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206" w:type="dxa"/>
        <w:tblCellMar>
          <w:left w:w="70" w:type="dxa"/>
          <w:right w:w="70" w:type="dxa"/>
        </w:tblCellMar>
        <w:tblLook w:val="0000" w:firstRow="0" w:lastRow="0" w:firstColumn="0" w:lastColumn="0" w:noHBand="0" w:noVBand="0"/>
      </w:tblPr>
      <w:tblGrid>
        <w:gridCol w:w="7594"/>
        <w:gridCol w:w="2612"/>
      </w:tblGrid>
      <w:tr w:rsidR="002C617E" w:rsidRPr="00394B70" w14:paraId="53D1D600" w14:textId="77777777" w:rsidTr="002E55E2">
        <w:trPr>
          <w:cantSplit/>
          <w:trHeight w:val="1075"/>
        </w:trPr>
        <w:tc>
          <w:tcPr>
            <w:tcW w:w="7489" w:type="dxa"/>
            <w:vMerge w:val="restart"/>
          </w:tcPr>
          <w:p w14:paraId="52D5D8D4" w14:textId="77777777" w:rsidR="002C617E" w:rsidRPr="00394B70" w:rsidRDefault="00E13E47" w:rsidP="00E27282">
            <w:pPr>
              <w:ind w:firstLine="42"/>
              <w:rPr>
                <w:rFonts w:cs="Arial"/>
              </w:rPr>
            </w:pPr>
            <w:r w:rsidRPr="00394B70">
              <w:rPr>
                <w:rFonts w:cs="Arial"/>
                <w:noProof/>
              </w:rPr>
              <w:drawing>
                <wp:anchor distT="0" distB="0" distL="114300" distR="114300" simplePos="0" relativeHeight="251658241"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E27282">
            <w:pPr>
              <w:ind w:firstLine="42"/>
              <w:rPr>
                <w:rFonts w:cs="Arial"/>
              </w:rPr>
            </w:pPr>
          </w:p>
          <w:p w14:paraId="2B66AA8B" w14:textId="77777777" w:rsidR="002C617E" w:rsidRPr="00394B70" w:rsidRDefault="00800443" w:rsidP="00E27282">
            <w:pPr>
              <w:ind w:firstLine="42"/>
              <w:rPr>
                <w:rFonts w:cs="Arial"/>
              </w:rPr>
            </w:pPr>
            <w:r w:rsidRPr="00394B70">
              <w:rPr>
                <w:rFonts w:cs="Arial"/>
                <w:noProof/>
              </w:rPr>
              <mc:AlternateContent>
                <mc:Choice Requires="wpg">
                  <w:drawing>
                    <wp:anchor distT="0" distB="0" distL="114300" distR="114300" simplePos="0" relativeHeight="251658242"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A0EA1" id="Gruppieren 6" o:spid="_x0000_s1026" style="position:absolute;margin-left:0;margin-top:4.55pt;width:268.1pt;height:99.4pt;z-index:251658242"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581100">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184"/>
            </w:tblGrid>
            <w:tr w:rsidR="00DB70C6" w:rsidRPr="00394B70" w14:paraId="1665C0E5" w14:textId="77777777" w:rsidTr="00AE2DC5">
              <w:trPr>
                <w:trHeight w:val="454"/>
              </w:trPr>
              <w:tc>
                <w:tcPr>
                  <w:tcW w:w="3061" w:type="dxa"/>
                  <w:vAlign w:val="bottom"/>
                </w:tcPr>
                <w:p w14:paraId="29B4F705" w14:textId="77777777" w:rsidR="00800443" w:rsidRPr="00394B70" w:rsidRDefault="00800443" w:rsidP="00800443">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9B36F7">
                    <w:rPr>
                      <w:rFonts w:cs="Arial"/>
                      <w:sz w:val="20"/>
                      <w:szCs w:val="20"/>
                    </w:rPr>
                  </w:r>
                  <w:r w:rsidR="009B36F7">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2184" w:type="dxa"/>
                  <w:vAlign w:val="center"/>
                </w:tcPr>
                <w:p w14:paraId="1E7555B5" w14:textId="77777777" w:rsidR="00800443" w:rsidRPr="00394B70" w:rsidRDefault="00800443" w:rsidP="0080044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AE2DC5">
              <w:trPr>
                <w:trHeight w:val="454"/>
              </w:trPr>
              <w:tc>
                <w:tcPr>
                  <w:tcW w:w="3061" w:type="dxa"/>
                  <w:vAlign w:val="center"/>
                </w:tcPr>
                <w:p w14:paraId="58A5D740" w14:textId="77777777" w:rsidR="00800443" w:rsidRPr="00394B70" w:rsidRDefault="00800443" w:rsidP="00800443">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9B36F7">
                    <w:rPr>
                      <w:rFonts w:cs="Arial"/>
                      <w:sz w:val="20"/>
                      <w:szCs w:val="20"/>
                    </w:rPr>
                  </w:r>
                  <w:r w:rsidR="009B36F7">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Graz </w:t>
                  </w:r>
                </w:p>
              </w:tc>
              <w:tc>
                <w:tcPr>
                  <w:tcW w:w="2184" w:type="dxa"/>
                  <w:vAlign w:val="center"/>
                </w:tcPr>
                <w:p w14:paraId="6D3F85B8" w14:textId="77777777" w:rsidR="00800443" w:rsidRPr="00394B70" w:rsidRDefault="00800443" w:rsidP="00800443">
                  <w:pPr>
                    <w:rPr>
                      <w:rFonts w:cs="Arial"/>
                    </w:rPr>
                  </w:pPr>
                </w:p>
              </w:tc>
            </w:tr>
          </w:tbl>
          <w:p w14:paraId="61EE5D4D" w14:textId="77777777" w:rsidR="002C617E" w:rsidRPr="00394B70" w:rsidRDefault="002C617E" w:rsidP="00581100">
            <w:pPr>
              <w:rPr>
                <w:rFonts w:cs="Arial"/>
                <w:b/>
                <w:sz w:val="20"/>
                <w:szCs w:val="20"/>
              </w:rPr>
            </w:pPr>
          </w:p>
        </w:tc>
        <w:tc>
          <w:tcPr>
            <w:tcW w:w="2576" w:type="dxa"/>
          </w:tcPr>
          <w:p w14:paraId="107E2EB0" w14:textId="77777777" w:rsidR="002C617E" w:rsidRPr="00394B70" w:rsidRDefault="00E13E47" w:rsidP="00581100">
            <w:pPr>
              <w:ind w:left="-42" w:firstLine="42"/>
              <w:rPr>
                <w:rFonts w:cs="Arial"/>
                <w:b/>
                <w:sz w:val="20"/>
              </w:rPr>
            </w:pPr>
            <w:r w:rsidRPr="00394B70">
              <w:rPr>
                <w:rFonts w:cs="Arial"/>
                <w:noProof/>
              </w:rPr>
              <w:drawing>
                <wp:anchor distT="0" distB="0" distL="114300" distR="114300" simplePos="0" relativeHeight="251658243"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2E55E2">
        <w:trPr>
          <w:cantSplit/>
          <w:trHeight w:val="704"/>
        </w:trPr>
        <w:tc>
          <w:tcPr>
            <w:tcW w:w="7489" w:type="dxa"/>
            <w:vMerge/>
            <w:tcBorders>
              <w:top w:val="single" w:sz="4" w:space="0" w:color="auto"/>
            </w:tcBorders>
          </w:tcPr>
          <w:p w14:paraId="340BA374" w14:textId="77777777" w:rsidR="002C617E" w:rsidRPr="00394B70" w:rsidRDefault="002C617E" w:rsidP="00581100">
            <w:pPr>
              <w:pStyle w:val="FeldnameArial10pt"/>
              <w:ind w:left="-42"/>
              <w:jc w:val="left"/>
              <w:rPr>
                <w:b/>
                <w:sz w:val="20"/>
              </w:rPr>
            </w:pPr>
          </w:p>
        </w:tc>
        <w:tc>
          <w:tcPr>
            <w:tcW w:w="2576" w:type="dxa"/>
          </w:tcPr>
          <w:p w14:paraId="3D8A70BB" w14:textId="77777777" w:rsidR="002C617E" w:rsidRPr="00394B70" w:rsidRDefault="002C617E" w:rsidP="00581100">
            <w:pPr>
              <w:pStyle w:val="FeldnameArial10pt"/>
              <w:ind w:left="-42"/>
              <w:jc w:val="left"/>
            </w:pPr>
          </w:p>
        </w:tc>
      </w:tr>
      <w:tr w:rsidR="002C617E" w:rsidRPr="00394B70" w14:paraId="30A6048D" w14:textId="77777777" w:rsidTr="002E55E2">
        <w:trPr>
          <w:cantSplit/>
          <w:trHeight w:val="1145"/>
        </w:trPr>
        <w:tc>
          <w:tcPr>
            <w:tcW w:w="7489" w:type="dxa"/>
            <w:vMerge/>
            <w:tcBorders>
              <w:top w:val="single" w:sz="4" w:space="0" w:color="auto"/>
            </w:tcBorders>
          </w:tcPr>
          <w:p w14:paraId="2270BA3B" w14:textId="77777777" w:rsidR="002C617E" w:rsidRPr="00394B70" w:rsidRDefault="002C617E" w:rsidP="00581100">
            <w:pPr>
              <w:pStyle w:val="FeldnameArial10pt"/>
              <w:ind w:left="-42"/>
              <w:jc w:val="left"/>
            </w:pPr>
          </w:p>
        </w:tc>
        <w:tc>
          <w:tcPr>
            <w:tcW w:w="2576" w:type="dxa"/>
            <w:vAlign w:val="center"/>
          </w:tcPr>
          <w:p w14:paraId="59A52C6C" w14:textId="3C6C877B" w:rsidR="002C617E" w:rsidRPr="00394B70" w:rsidRDefault="002C617E" w:rsidP="00581100">
            <w:pPr>
              <w:ind w:left="-42" w:firstLine="42"/>
              <w:jc w:val="center"/>
              <w:rPr>
                <w:rFonts w:cs="Arial"/>
                <w:color w:val="C0C0C0"/>
                <w:sz w:val="20"/>
              </w:rPr>
            </w:pPr>
          </w:p>
        </w:tc>
      </w:tr>
    </w:tbl>
    <w:p w14:paraId="6C095C7A" w14:textId="429D7276"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658240"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658244"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907F2E" w:rsidRPr="00394B70">
        <w:rPr>
          <w:noProof/>
          <w:sz w:val="28"/>
          <w:szCs w:val="28"/>
        </w:rPr>
        <w:t xml:space="preserve">Kostenübernahme für die </w:t>
      </w:r>
      <w:r w:rsidR="00C90EA9" w:rsidRPr="00394B70">
        <w:rPr>
          <w:noProof/>
          <w:sz w:val="28"/>
          <w:szCs w:val="28"/>
        </w:rPr>
        <w:t>stationäre Langzeitpflege und -betreuung</w:t>
      </w:r>
      <w:r w:rsidR="005D4193" w:rsidRPr="00394B70">
        <w:rPr>
          <w:noProof/>
          <w:sz w:val="28"/>
          <w:szCs w:val="28"/>
        </w:rPr>
        <w:t xml:space="preserve"> i</w:t>
      </w:r>
      <w:r w:rsidR="00CD4594" w:rsidRPr="00394B70">
        <w:rPr>
          <w:noProof/>
          <w:sz w:val="28"/>
          <w:szCs w:val="28"/>
        </w:rPr>
        <w:t xml:space="preserve">n Pflegewohnheimen </w:t>
      </w:r>
      <w:r w:rsidR="00DB70C6" w:rsidRPr="00394B70">
        <w:rPr>
          <w:noProof/>
          <w:sz w:val="28"/>
          <w:szCs w:val="28"/>
        </w:rPr>
        <w:t xml:space="preserve">gem. § </w:t>
      </w:r>
      <w:r w:rsidR="00C90EA9" w:rsidRPr="00394B70">
        <w:rPr>
          <w:noProof/>
          <w:sz w:val="28"/>
          <w:szCs w:val="28"/>
        </w:rPr>
        <w:t>14</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3E2DAA8F" w14:textId="77777777" w:rsidR="00254C07" w:rsidRPr="00394B70" w:rsidRDefault="00254C07" w:rsidP="00254C07">
      <w:pPr>
        <w:rPr>
          <w:rFonts w:cs="Arial"/>
        </w:rPr>
      </w:pPr>
    </w:p>
    <w:p w14:paraId="78F4FBB3" w14:textId="2B2C5E26" w:rsidR="00106E04" w:rsidRPr="00394B70" w:rsidRDefault="005D4193" w:rsidP="00C90EA9">
      <w:pPr>
        <w:pStyle w:val="FeldnameArial10pt"/>
        <w:jc w:val="both"/>
        <w:rPr>
          <w:sz w:val="20"/>
          <w:szCs w:val="20"/>
        </w:rPr>
      </w:pPr>
      <w:r w:rsidRPr="00394B70">
        <w:rPr>
          <w:sz w:val="20"/>
          <w:szCs w:val="20"/>
          <w:lang w:val="de-AT"/>
        </w:rPr>
        <w:t xml:space="preserve">Einen </w:t>
      </w:r>
      <w:r w:rsidRPr="00394B70">
        <w:rPr>
          <w:sz w:val="20"/>
          <w:szCs w:val="20"/>
        </w:rPr>
        <w:t xml:space="preserve">Anspruch auf Übernahme der </w:t>
      </w:r>
      <w:r w:rsidR="00C90EA9" w:rsidRPr="00394B70">
        <w:rPr>
          <w:sz w:val="20"/>
          <w:szCs w:val="20"/>
        </w:rPr>
        <w:t xml:space="preserve">nicht gedeckten </w:t>
      </w:r>
      <w:r w:rsidRPr="00394B70">
        <w:rPr>
          <w:sz w:val="20"/>
          <w:szCs w:val="20"/>
        </w:rPr>
        <w:t xml:space="preserve">Kosten für die </w:t>
      </w:r>
      <w:r w:rsidR="00C90EA9" w:rsidRPr="00394B70">
        <w:rPr>
          <w:sz w:val="20"/>
          <w:szCs w:val="20"/>
        </w:rPr>
        <w:t>Pflege und Betreuung</w:t>
      </w:r>
      <w:r w:rsidRPr="00394B70">
        <w:rPr>
          <w:sz w:val="20"/>
          <w:szCs w:val="20"/>
        </w:rPr>
        <w:t xml:space="preserve"> in </w:t>
      </w:r>
      <w:r w:rsidR="005226DD" w:rsidRPr="00394B70">
        <w:rPr>
          <w:sz w:val="20"/>
          <w:szCs w:val="20"/>
        </w:rPr>
        <w:t>einem Pflegewohnheim haben</w:t>
      </w:r>
      <w:r w:rsidRPr="00394B70">
        <w:rPr>
          <w:sz w:val="20"/>
          <w:szCs w:val="20"/>
        </w:rPr>
        <w:t xml:space="preserve"> jene Personen,</w:t>
      </w:r>
      <w:r w:rsidR="00C90EA9" w:rsidRPr="00394B70">
        <w:rPr>
          <w:sz w:val="20"/>
          <w:szCs w:val="20"/>
        </w:rPr>
        <w:t xml:space="preserve"> deren Pflege- und Betreuungsbedarf ein Ausmaß erreicht, welcher nicht durch eine mobile und/oder teilstationäre Leistung ausreichend gedeckt werden kann und die diese Kosten nicht oder nicht zur Gänze selbst tragen können</w:t>
      </w:r>
      <w:r w:rsidRPr="00394B70">
        <w:rPr>
          <w:sz w:val="20"/>
          <w:szCs w:val="20"/>
        </w:rPr>
        <w:t>.</w:t>
      </w:r>
      <w:r w:rsidR="007272AD">
        <w:rPr>
          <w:sz w:val="20"/>
          <w:szCs w:val="20"/>
        </w:rPr>
        <w:t xml:space="preserve"> </w:t>
      </w:r>
    </w:p>
    <w:p w14:paraId="6968F45E" w14:textId="77777777" w:rsidR="00254C07" w:rsidRPr="00394B70" w:rsidRDefault="00254C07" w:rsidP="00FD39D3">
      <w:pPr>
        <w:pStyle w:val="FeldnameArial10pt"/>
        <w:jc w:val="left"/>
        <w:rPr>
          <w:sz w:val="20"/>
          <w:szCs w:val="20"/>
        </w:rPr>
      </w:pPr>
    </w:p>
    <w:tbl>
      <w:tblPr>
        <w:tblW w:w="10359" w:type="dxa"/>
        <w:tblInd w:w="-1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643"/>
        <w:gridCol w:w="51"/>
        <w:gridCol w:w="16"/>
        <w:gridCol w:w="14"/>
        <w:gridCol w:w="422"/>
        <w:gridCol w:w="773"/>
        <w:gridCol w:w="18"/>
        <w:gridCol w:w="40"/>
        <w:gridCol w:w="24"/>
        <w:gridCol w:w="173"/>
        <w:gridCol w:w="15"/>
        <w:gridCol w:w="8"/>
        <w:gridCol w:w="30"/>
        <w:gridCol w:w="44"/>
        <w:gridCol w:w="6"/>
        <w:gridCol w:w="89"/>
        <w:gridCol w:w="46"/>
        <w:gridCol w:w="33"/>
        <w:gridCol w:w="7"/>
        <w:gridCol w:w="26"/>
        <w:gridCol w:w="52"/>
        <w:gridCol w:w="85"/>
        <w:gridCol w:w="4"/>
        <w:gridCol w:w="3"/>
        <w:gridCol w:w="87"/>
        <w:gridCol w:w="14"/>
        <w:gridCol w:w="7"/>
        <w:gridCol w:w="141"/>
        <w:gridCol w:w="38"/>
        <w:gridCol w:w="38"/>
        <w:gridCol w:w="65"/>
        <w:gridCol w:w="10"/>
        <w:gridCol w:w="198"/>
        <w:gridCol w:w="79"/>
        <w:gridCol w:w="326"/>
        <w:gridCol w:w="9"/>
        <w:gridCol w:w="46"/>
        <w:gridCol w:w="34"/>
        <w:gridCol w:w="14"/>
        <w:gridCol w:w="14"/>
        <w:gridCol w:w="216"/>
        <w:gridCol w:w="141"/>
        <w:gridCol w:w="14"/>
        <w:gridCol w:w="202"/>
        <w:gridCol w:w="18"/>
        <w:gridCol w:w="16"/>
        <w:gridCol w:w="3"/>
        <w:gridCol w:w="205"/>
        <w:gridCol w:w="27"/>
        <w:gridCol w:w="7"/>
        <w:gridCol w:w="54"/>
        <w:gridCol w:w="9"/>
        <w:gridCol w:w="27"/>
        <w:gridCol w:w="56"/>
        <w:gridCol w:w="15"/>
        <w:gridCol w:w="14"/>
        <w:gridCol w:w="29"/>
        <w:gridCol w:w="6"/>
        <w:gridCol w:w="29"/>
        <w:gridCol w:w="1"/>
        <w:gridCol w:w="148"/>
        <w:gridCol w:w="36"/>
        <w:gridCol w:w="34"/>
        <w:gridCol w:w="23"/>
        <w:gridCol w:w="84"/>
        <w:gridCol w:w="65"/>
        <w:gridCol w:w="49"/>
        <w:gridCol w:w="51"/>
        <w:gridCol w:w="12"/>
        <w:gridCol w:w="30"/>
        <w:gridCol w:w="4"/>
        <w:gridCol w:w="5"/>
        <w:gridCol w:w="168"/>
        <w:gridCol w:w="19"/>
        <w:gridCol w:w="52"/>
        <w:gridCol w:w="7"/>
        <w:gridCol w:w="12"/>
        <w:gridCol w:w="163"/>
        <w:gridCol w:w="93"/>
        <w:gridCol w:w="61"/>
        <w:gridCol w:w="90"/>
        <w:gridCol w:w="45"/>
        <w:gridCol w:w="9"/>
        <w:gridCol w:w="22"/>
        <w:gridCol w:w="14"/>
        <w:gridCol w:w="50"/>
        <w:gridCol w:w="2"/>
        <w:gridCol w:w="44"/>
        <w:gridCol w:w="7"/>
        <w:gridCol w:w="127"/>
        <w:gridCol w:w="115"/>
        <w:gridCol w:w="20"/>
        <w:gridCol w:w="104"/>
        <w:gridCol w:w="18"/>
        <w:gridCol w:w="124"/>
        <w:gridCol w:w="18"/>
        <w:gridCol w:w="4"/>
        <w:gridCol w:w="46"/>
        <w:gridCol w:w="7"/>
        <w:gridCol w:w="12"/>
        <w:gridCol w:w="66"/>
        <w:gridCol w:w="17"/>
        <w:gridCol w:w="26"/>
        <w:gridCol w:w="154"/>
        <w:gridCol w:w="37"/>
        <w:gridCol w:w="33"/>
        <w:gridCol w:w="87"/>
        <w:gridCol w:w="4"/>
        <w:gridCol w:w="86"/>
        <w:gridCol w:w="17"/>
        <w:gridCol w:w="24"/>
        <w:gridCol w:w="25"/>
        <w:gridCol w:w="6"/>
        <w:gridCol w:w="41"/>
        <w:gridCol w:w="87"/>
        <w:gridCol w:w="86"/>
        <w:gridCol w:w="31"/>
        <w:gridCol w:w="180"/>
        <w:gridCol w:w="20"/>
        <w:gridCol w:w="18"/>
        <w:gridCol w:w="249"/>
        <w:gridCol w:w="60"/>
        <w:gridCol w:w="64"/>
        <w:gridCol w:w="67"/>
        <w:gridCol w:w="44"/>
        <w:gridCol w:w="33"/>
        <w:gridCol w:w="197"/>
        <w:gridCol w:w="45"/>
        <w:gridCol w:w="165"/>
        <w:gridCol w:w="43"/>
        <w:gridCol w:w="10"/>
        <w:gridCol w:w="19"/>
        <w:gridCol w:w="2"/>
        <w:gridCol w:w="76"/>
        <w:gridCol w:w="149"/>
        <w:gridCol w:w="92"/>
        <w:gridCol w:w="80"/>
        <w:gridCol w:w="43"/>
        <w:gridCol w:w="72"/>
        <w:gridCol w:w="53"/>
        <w:gridCol w:w="120"/>
        <w:gridCol w:w="43"/>
        <w:gridCol w:w="748"/>
        <w:gridCol w:w="15"/>
      </w:tblGrid>
      <w:tr w:rsidR="002C617E" w:rsidRPr="00394B70" w14:paraId="4A43C297" w14:textId="77777777" w:rsidTr="007A7589">
        <w:trPr>
          <w:cantSplit/>
          <w:trHeight w:val="454"/>
        </w:trPr>
        <w:tc>
          <w:tcPr>
            <w:tcW w:w="2262" w:type="dxa"/>
            <w:gridSpan w:val="14"/>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10"/>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3" w:type="dxa"/>
            <w:gridSpan w:val="33"/>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8"/>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5" w:type="dxa"/>
            <w:gridSpan w:val="5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1" w:type="dxa"/>
            <w:gridSpan w:val="4"/>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9B36F7">
              <w:rPr>
                <w:sz w:val="24"/>
                <w:szCs w:val="20"/>
              </w:rPr>
            </w:r>
            <w:r w:rsidR="009B36F7">
              <w:rPr>
                <w:sz w:val="24"/>
                <w:szCs w:val="20"/>
              </w:rPr>
              <w:fldChar w:fldCharType="separate"/>
            </w:r>
            <w:r w:rsidRPr="00394B70">
              <w:rPr>
                <w:sz w:val="24"/>
                <w:szCs w:val="20"/>
              </w:rPr>
              <w:fldChar w:fldCharType="end"/>
            </w:r>
          </w:p>
        </w:tc>
        <w:tc>
          <w:tcPr>
            <w:tcW w:w="2115" w:type="dxa"/>
            <w:gridSpan w:val="21"/>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7272AD" w:rsidRPr="008A5508" w14:paraId="7F49CAFF"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348" w:type="dxa"/>
            <w:gridSpan w:val="144"/>
            <w:tcBorders>
              <w:top w:val="nil"/>
              <w:left w:val="nil"/>
              <w:bottom w:val="nil"/>
              <w:right w:val="nil"/>
            </w:tcBorders>
            <w:vAlign w:val="center"/>
          </w:tcPr>
          <w:p w14:paraId="39D36EAE" w14:textId="11813007" w:rsidR="007272AD" w:rsidRPr="008A5508" w:rsidRDefault="007272AD" w:rsidP="00125A7B">
            <w:pPr>
              <w:pStyle w:val="InformationstextberschriftNichtFett"/>
              <w:spacing w:before="120"/>
            </w:pPr>
            <w:r w:rsidRPr="008A5508">
              <w:t>1. Antrag</w:t>
            </w:r>
          </w:p>
        </w:tc>
      </w:tr>
      <w:tr w:rsidR="007272AD" w:rsidRPr="008A5508" w14:paraId="290A21A3"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641" w:type="dxa"/>
            <w:tcBorders>
              <w:top w:val="single" w:sz="12" w:space="0" w:color="auto"/>
              <w:left w:val="single" w:sz="12" w:space="0" w:color="auto"/>
              <w:bottom w:val="nil"/>
              <w:right w:val="nil"/>
            </w:tcBorders>
            <w:vAlign w:val="center"/>
          </w:tcPr>
          <w:p w14:paraId="4CFD84E8" w14:textId="77777777" w:rsidR="007272AD" w:rsidRPr="008A5508" w:rsidRDefault="007272AD" w:rsidP="007272AD">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ed w:val="0"/>
                  </w:checkBox>
                </w:ffData>
              </w:fldChar>
            </w:r>
            <w:r w:rsidRPr="008A5508">
              <w:rPr>
                <w:sz w:val="24"/>
                <w:szCs w:val="24"/>
              </w:rPr>
              <w:instrText xml:space="preserve"> FORMCHECKBOX </w:instrText>
            </w:r>
            <w:r w:rsidR="009B36F7">
              <w:rPr>
                <w:sz w:val="24"/>
                <w:szCs w:val="24"/>
              </w:rPr>
            </w:r>
            <w:r w:rsidR="009B36F7">
              <w:rPr>
                <w:sz w:val="24"/>
                <w:szCs w:val="24"/>
              </w:rPr>
              <w:fldChar w:fldCharType="separate"/>
            </w:r>
            <w:r w:rsidRPr="008A5508">
              <w:rPr>
                <w:sz w:val="24"/>
                <w:szCs w:val="24"/>
              </w:rPr>
              <w:fldChar w:fldCharType="end"/>
            </w:r>
          </w:p>
        </w:tc>
        <w:tc>
          <w:tcPr>
            <w:tcW w:w="9707" w:type="dxa"/>
            <w:gridSpan w:val="143"/>
            <w:tcBorders>
              <w:top w:val="single" w:sz="12" w:space="0" w:color="auto"/>
              <w:left w:val="nil"/>
              <w:bottom w:val="nil"/>
              <w:right w:val="single" w:sz="12" w:space="0" w:color="auto"/>
            </w:tcBorders>
            <w:vAlign w:val="center"/>
          </w:tcPr>
          <w:p w14:paraId="34E0A441" w14:textId="7769D937" w:rsidR="007272AD" w:rsidRPr="008A5508" w:rsidRDefault="007272AD" w:rsidP="007272AD">
            <w:pPr>
              <w:pStyle w:val="FeldnameArial10pt"/>
              <w:spacing w:before="120"/>
              <w:jc w:val="left"/>
            </w:pPr>
            <w:r w:rsidRPr="00394B70">
              <w:t xml:space="preserve">Ich beantrage die Übernahme der nicht gedeckten Kosten für die Pflege und Betreuung </w:t>
            </w:r>
            <w:r>
              <w:t xml:space="preserve">im untenstehenden Pflegewohnheim </w:t>
            </w:r>
            <w:r w:rsidRPr="00394B70">
              <w:t>nach dem Steiermärkischen Pflege- und Betreuungsgesetz</w:t>
            </w:r>
            <w:r>
              <w:t>.</w:t>
            </w:r>
          </w:p>
        </w:tc>
      </w:tr>
      <w:tr w:rsidR="007272AD" w:rsidRPr="008A5508" w14:paraId="5D4F3F10"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10348" w:type="dxa"/>
            <w:gridSpan w:val="144"/>
            <w:tcBorders>
              <w:top w:val="nil"/>
              <w:left w:val="single" w:sz="12" w:space="0" w:color="auto"/>
              <w:bottom w:val="nil"/>
              <w:right w:val="single" w:sz="12" w:space="0" w:color="auto"/>
            </w:tcBorders>
          </w:tcPr>
          <w:p w14:paraId="2EFC686D" w14:textId="4723D26F" w:rsidR="007272AD" w:rsidRPr="00394B70" w:rsidRDefault="007272AD" w:rsidP="007272AD">
            <w:pPr>
              <w:pStyle w:val="FeldnameArial10pt"/>
              <w:spacing w:before="120"/>
              <w:jc w:val="left"/>
              <w:rPr>
                <w:b/>
              </w:rPr>
            </w:pPr>
            <w:r w:rsidRPr="00394B70">
              <w:rPr>
                <w:b/>
              </w:rPr>
              <w:t xml:space="preserve">Es ist von der antragstellenden Person die Bestätigung </w:t>
            </w:r>
            <w:r>
              <w:rPr>
                <w:b/>
              </w:rPr>
              <w:t>des</w:t>
            </w:r>
            <w:r w:rsidRPr="00394B70">
              <w:rPr>
                <w:b/>
              </w:rPr>
              <w:t xml:space="preserve"> anerkannten Pflegewohnheims beizubringen, dass</w:t>
            </w:r>
            <w:r>
              <w:rPr>
                <w:b/>
              </w:rPr>
              <w:t xml:space="preserve"> ein </w:t>
            </w:r>
            <w:r w:rsidRPr="00394B70">
              <w:rPr>
                <w:b/>
              </w:rPr>
              <w:t xml:space="preserve">verrechenbares Pflegebett </w:t>
            </w:r>
            <w:r>
              <w:rPr>
                <w:b/>
              </w:rPr>
              <w:t xml:space="preserve">zugesagt worden ist. </w:t>
            </w:r>
          </w:p>
          <w:p w14:paraId="52691F46" w14:textId="77777777" w:rsidR="007272AD" w:rsidRPr="008A5508" w:rsidRDefault="007272AD" w:rsidP="00125A7B">
            <w:pPr>
              <w:pStyle w:val="FeldnameArial10pt"/>
              <w:spacing w:before="120"/>
              <w:jc w:val="left"/>
              <w:rPr>
                <w:sz w:val="24"/>
                <w:szCs w:val="24"/>
              </w:rPr>
            </w:pPr>
          </w:p>
          <w:p w14:paraId="25E1AA4E" w14:textId="77777777" w:rsidR="007272AD" w:rsidRPr="008A5508" w:rsidRDefault="007272AD" w:rsidP="00125A7B">
            <w:pPr>
              <w:pStyle w:val="FeldnameArial10pt"/>
              <w:spacing w:before="120"/>
              <w:jc w:val="left"/>
            </w:pPr>
          </w:p>
        </w:tc>
      </w:tr>
      <w:tr w:rsidR="007272AD" w:rsidRPr="008A5508" w14:paraId="01E460F1"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2938" w:type="dxa"/>
            <w:gridSpan w:val="30"/>
            <w:tcBorders>
              <w:top w:val="nil"/>
              <w:left w:val="single" w:sz="12" w:space="0" w:color="auto"/>
              <w:bottom w:val="nil"/>
              <w:right w:val="nil"/>
            </w:tcBorders>
            <w:vAlign w:val="center"/>
          </w:tcPr>
          <w:p w14:paraId="443322A7" w14:textId="2923ED90" w:rsidR="007272AD" w:rsidRPr="008A5508" w:rsidRDefault="007272AD" w:rsidP="00125A7B">
            <w:pPr>
              <w:pStyle w:val="Feldname"/>
              <w:spacing w:before="120"/>
              <w:ind w:left="-28" w:hanging="2"/>
              <w:jc w:val="center"/>
              <w:rPr>
                <w:b/>
                <w:sz w:val="28"/>
                <w:szCs w:val="28"/>
              </w:rPr>
            </w:pPr>
            <w:r w:rsidRPr="008A5508">
              <w:t>Name des Pflege</w:t>
            </w:r>
            <w:r>
              <w:t>wohn</w:t>
            </w:r>
            <w:r w:rsidRPr="008A5508">
              <w:t>heims</w:t>
            </w:r>
          </w:p>
        </w:tc>
        <w:tc>
          <w:tcPr>
            <w:tcW w:w="273" w:type="dxa"/>
            <w:gridSpan w:val="3"/>
            <w:tcBorders>
              <w:top w:val="nil"/>
              <w:left w:val="nil"/>
              <w:bottom w:val="nil"/>
              <w:right w:val="nil"/>
            </w:tcBorders>
            <w:tcMar>
              <w:left w:w="85" w:type="dxa"/>
              <w:right w:w="85" w:type="dxa"/>
            </w:tcMar>
            <w:vAlign w:val="center"/>
          </w:tcPr>
          <w:p w14:paraId="78C53256"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7137" w:type="dxa"/>
            <w:gridSpan w:val="111"/>
            <w:tcBorders>
              <w:top w:val="nil"/>
              <w:left w:val="nil"/>
              <w:bottom w:val="nil"/>
              <w:right w:val="single" w:sz="12" w:space="0" w:color="auto"/>
            </w:tcBorders>
            <w:tcMar>
              <w:left w:w="85" w:type="dxa"/>
              <w:right w:w="85" w:type="dxa"/>
            </w:tcMar>
            <w:vAlign w:val="center"/>
          </w:tcPr>
          <w:p w14:paraId="40290CF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407E44BB"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6"/>
            <w:tcBorders>
              <w:top w:val="nil"/>
              <w:left w:val="single" w:sz="12" w:space="0" w:color="auto"/>
              <w:bottom w:val="nil"/>
              <w:right w:val="nil"/>
            </w:tcBorders>
            <w:tcMar>
              <w:top w:w="0" w:type="dxa"/>
              <w:left w:w="85" w:type="dxa"/>
              <w:bottom w:w="57" w:type="dxa"/>
              <w:right w:w="85" w:type="dxa"/>
            </w:tcMar>
            <w:vAlign w:val="center"/>
          </w:tcPr>
          <w:p w14:paraId="3167A9E9" w14:textId="77777777" w:rsidR="007272AD" w:rsidRPr="008A5508" w:rsidRDefault="007272AD" w:rsidP="00125A7B">
            <w:pPr>
              <w:pStyle w:val="FeldnameArial10pt"/>
              <w:spacing w:before="120"/>
            </w:pPr>
            <w:r w:rsidRPr="008A5508">
              <w:t>Straße</w:t>
            </w:r>
          </w:p>
        </w:tc>
        <w:tc>
          <w:tcPr>
            <w:tcW w:w="253" w:type="dxa"/>
            <w:gridSpan w:val="4"/>
            <w:tcBorders>
              <w:top w:val="nil"/>
              <w:left w:val="nil"/>
              <w:bottom w:val="nil"/>
              <w:right w:val="nil"/>
            </w:tcBorders>
            <w:tcMar>
              <w:top w:w="0" w:type="dxa"/>
              <w:left w:w="85" w:type="dxa"/>
              <w:bottom w:w="57" w:type="dxa"/>
              <w:right w:w="85" w:type="dxa"/>
            </w:tcMar>
            <w:vAlign w:val="center"/>
          </w:tcPr>
          <w:p w14:paraId="70EE178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top w:w="0" w:type="dxa"/>
              <w:left w:w="85" w:type="dxa"/>
              <w:bottom w:w="57" w:type="dxa"/>
              <w:right w:w="85" w:type="dxa"/>
            </w:tcMar>
            <w:vAlign w:val="center"/>
          </w:tcPr>
          <w:p w14:paraId="790881C2" w14:textId="77777777" w:rsidR="007272AD" w:rsidRPr="008A5508" w:rsidRDefault="007272AD" w:rsidP="00125A7B">
            <w:pPr>
              <w:pStyle w:val="Feldname"/>
              <w:spacing w:before="120"/>
              <w:ind w:left="-28" w:hanging="2"/>
              <w:jc w:val="center"/>
              <w:rPr>
                <w:b/>
                <w:sz w:val="28"/>
                <w:szCs w:val="28"/>
              </w:rPr>
            </w:pPr>
          </w:p>
        </w:tc>
        <w:tc>
          <w:tcPr>
            <w:tcW w:w="4836" w:type="dxa"/>
            <w:gridSpan w:val="91"/>
            <w:tcBorders>
              <w:top w:val="nil"/>
              <w:left w:val="nil"/>
              <w:bottom w:val="nil"/>
              <w:right w:val="nil"/>
            </w:tcBorders>
            <w:tcMar>
              <w:top w:w="0" w:type="dxa"/>
              <w:left w:w="85" w:type="dxa"/>
              <w:bottom w:w="57" w:type="dxa"/>
              <w:right w:w="85" w:type="dxa"/>
            </w:tcMar>
            <w:vAlign w:val="center"/>
          </w:tcPr>
          <w:p w14:paraId="5666DDD8"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95" w:type="dxa"/>
            <w:gridSpan w:val="26"/>
            <w:tcBorders>
              <w:top w:val="nil"/>
              <w:left w:val="nil"/>
              <w:bottom w:val="nil"/>
              <w:right w:val="nil"/>
            </w:tcBorders>
            <w:tcMar>
              <w:top w:w="0" w:type="dxa"/>
              <w:left w:w="85" w:type="dxa"/>
              <w:bottom w:w="57" w:type="dxa"/>
              <w:right w:w="85" w:type="dxa"/>
            </w:tcMar>
            <w:vAlign w:val="center"/>
          </w:tcPr>
          <w:p w14:paraId="435996BD" w14:textId="77777777" w:rsidR="007272AD" w:rsidRPr="008A5508" w:rsidRDefault="007272AD" w:rsidP="00125A7B">
            <w:pPr>
              <w:pStyle w:val="FeldnameArial10pt"/>
              <w:spacing w:before="120"/>
            </w:pPr>
            <w:r w:rsidRPr="008A5508">
              <w:t>Hausnummer/Tür</w:t>
            </w:r>
          </w:p>
        </w:tc>
        <w:tc>
          <w:tcPr>
            <w:tcW w:w="241" w:type="dxa"/>
            <w:gridSpan w:val="2"/>
            <w:tcBorders>
              <w:top w:val="nil"/>
              <w:left w:val="nil"/>
              <w:bottom w:val="nil"/>
              <w:right w:val="nil"/>
            </w:tcBorders>
            <w:tcMar>
              <w:top w:w="0" w:type="dxa"/>
              <w:left w:w="85" w:type="dxa"/>
              <w:bottom w:w="57" w:type="dxa"/>
              <w:right w:w="85" w:type="dxa"/>
            </w:tcMar>
            <w:vAlign w:val="center"/>
          </w:tcPr>
          <w:p w14:paraId="5EF8A062"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48" w:type="dxa"/>
            <w:gridSpan w:val="4"/>
            <w:tcBorders>
              <w:top w:val="nil"/>
              <w:left w:val="nil"/>
              <w:bottom w:val="nil"/>
              <w:right w:val="nil"/>
            </w:tcBorders>
            <w:tcMar>
              <w:top w:w="0" w:type="dxa"/>
              <w:left w:w="85" w:type="dxa"/>
              <w:bottom w:w="57" w:type="dxa"/>
              <w:right w:w="85" w:type="dxa"/>
            </w:tcMar>
            <w:vAlign w:val="center"/>
          </w:tcPr>
          <w:p w14:paraId="032DB3A3" w14:textId="77777777" w:rsidR="007272AD" w:rsidRPr="008A5508" w:rsidRDefault="007272AD" w:rsidP="00125A7B">
            <w:pPr>
              <w:pStyle w:val="Feldname"/>
              <w:spacing w:before="120"/>
              <w:ind w:left="-28" w:hanging="2"/>
              <w:jc w:val="center"/>
              <w:rPr>
                <w:b/>
                <w:sz w:val="28"/>
                <w:szCs w:val="28"/>
              </w:rPr>
            </w:pPr>
          </w:p>
        </w:tc>
        <w:tc>
          <w:tcPr>
            <w:tcW w:w="925" w:type="dxa"/>
            <w:gridSpan w:val="4"/>
            <w:tcBorders>
              <w:top w:val="nil"/>
              <w:left w:val="nil"/>
              <w:bottom w:val="nil"/>
              <w:right w:val="single" w:sz="12" w:space="0" w:color="auto"/>
            </w:tcBorders>
            <w:tcMar>
              <w:top w:w="0" w:type="dxa"/>
              <w:left w:w="85" w:type="dxa"/>
              <w:bottom w:w="57" w:type="dxa"/>
              <w:right w:w="85" w:type="dxa"/>
            </w:tcMar>
            <w:vAlign w:val="center"/>
          </w:tcPr>
          <w:p w14:paraId="0B511423"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528DED31"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6"/>
            <w:tcBorders>
              <w:top w:val="nil"/>
              <w:left w:val="single" w:sz="12" w:space="0" w:color="auto"/>
              <w:bottom w:val="nil"/>
              <w:right w:val="nil"/>
            </w:tcBorders>
            <w:vAlign w:val="center"/>
          </w:tcPr>
          <w:p w14:paraId="471F8560" w14:textId="77777777" w:rsidR="007272AD" w:rsidRPr="008A5508" w:rsidRDefault="007272AD" w:rsidP="00125A7B">
            <w:pPr>
              <w:pStyle w:val="FeldnameArial10pt"/>
              <w:spacing w:before="120"/>
            </w:pPr>
            <w:r w:rsidRPr="008A5508">
              <w:t>Postleitzahl</w:t>
            </w:r>
          </w:p>
        </w:tc>
        <w:tc>
          <w:tcPr>
            <w:tcW w:w="253" w:type="dxa"/>
            <w:gridSpan w:val="4"/>
            <w:tcBorders>
              <w:top w:val="nil"/>
              <w:left w:val="nil"/>
              <w:bottom w:val="nil"/>
              <w:right w:val="nil"/>
            </w:tcBorders>
            <w:tcMar>
              <w:left w:w="85" w:type="dxa"/>
              <w:right w:w="85" w:type="dxa"/>
            </w:tcMar>
            <w:vAlign w:val="center"/>
          </w:tcPr>
          <w:p w14:paraId="1F4CA16C"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left w:w="85" w:type="dxa"/>
              <w:right w:w="85" w:type="dxa"/>
            </w:tcMar>
            <w:vAlign w:val="center"/>
          </w:tcPr>
          <w:p w14:paraId="59D97523" w14:textId="77777777" w:rsidR="007272AD" w:rsidRPr="008A5508" w:rsidRDefault="007272AD" w:rsidP="00125A7B">
            <w:pPr>
              <w:pStyle w:val="Feldname"/>
              <w:spacing w:before="120"/>
              <w:ind w:left="-28" w:hanging="2"/>
              <w:jc w:val="center"/>
              <w:rPr>
                <w:b/>
                <w:sz w:val="28"/>
                <w:szCs w:val="28"/>
              </w:rPr>
            </w:pPr>
          </w:p>
        </w:tc>
        <w:tc>
          <w:tcPr>
            <w:tcW w:w="1268" w:type="dxa"/>
            <w:gridSpan w:val="20"/>
            <w:tcBorders>
              <w:top w:val="nil"/>
              <w:left w:val="nil"/>
              <w:bottom w:val="nil"/>
              <w:right w:val="nil"/>
            </w:tcBorders>
            <w:tcMar>
              <w:left w:w="85" w:type="dxa"/>
              <w:right w:w="85" w:type="dxa"/>
            </w:tcMar>
            <w:vAlign w:val="center"/>
          </w:tcPr>
          <w:p w14:paraId="066FB5C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35" w:type="dxa"/>
            <w:gridSpan w:val="7"/>
            <w:tcBorders>
              <w:top w:val="nil"/>
              <w:left w:val="nil"/>
              <w:bottom w:val="nil"/>
              <w:right w:val="nil"/>
            </w:tcBorders>
            <w:tcMar>
              <w:left w:w="85" w:type="dxa"/>
              <w:right w:w="85" w:type="dxa"/>
            </w:tcMar>
            <w:vAlign w:val="center"/>
          </w:tcPr>
          <w:p w14:paraId="069E5D81" w14:textId="77777777" w:rsidR="007272AD" w:rsidRPr="008A5508" w:rsidRDefault="007272AD" w:rsidP="00125A7B">
            <w:pPr>
              <w:pStyle w:val="FeldnameArial10pt"/>
              <w:spacing w:before="120"/>
            </w:pPr>
            <w:r w:rsidRPr="008A5508">
              <w:t>Ort</w:t>
            </w:r>
          </w:p>
        </w:tc>
        <w:tc>
          <w:tcPr>
            <w:tcW w:w="242" w:type="dxa"/>
            <w:gridSpan w:val="4"/>
            <w:tcBorders>
              <w:top w:val="nil"/>
              <w:left w:val="nil"/>
              <w:bottom w:val="nil"/>
              <w:right w:val="nil"/>
            </w:tcBorders>
            <w:tcMar>
              <w:left w:w="85" w:type="dxa"/>
              <w:right w:w="85" w:type="dxa"/>
            </w:tcMar>
            <w:vAlign w:val="center"/>
          </w:tcPr>
          <w:p w14:paraId="0475E426" w14:textId="77777777" w:rsidR="007272AD" w:rsidRPr="008A5508" w:rsidRDefault="007272AD" w:rsidP="00125A7B">
            <w:pPr>
              <w:pStyle w:val="STERN0"/>
              <w:spacing w:before="120"/>
            </w:pPr>
            <w:r w:rsidRPr="008A5508">
              <w:rPr>
                <w:b w:val="0"/>
              </w:rPr>
              <w:t>*</w:t>
            </w:r>
          </w:p>
        </w:tc>
        <w:tc>
          <w:tcPr>
            <w:tcW w:w="244" w:type="dxa"/>
            <w:gridSpan w:val="10"/>
            <w:tcBorders>
              <w:top w:val="nil"/>
              <w:left w:val="nil"/>
              <w:bottom w:val="nil"/>
              <w:right w:val="nil"/>
            </w:tcBorders>
            <w:tcMar>
              <w:left w:w="85" w:type="dxa"/>
              <w:right w:w="85" w:type="dxa"/>
            </w:tcMar>
            <w:vAlign w:val="center"/>
          </w:tcPr>
          <w:p w14:paraId="39BE47D1" w14:textId="77777777" w:rsidR="007272AD" w:rsidRPr="008A5508" w:rsidRDefault="007272AD" w:rsidP="00125A7B">
            <w:pPr>
              <w:pStyle w:val="STERN0"/>
              <w:spacing w:before="120"/>
            </w:pPr>
          </w:p>
        </w:tc>
        <w:tc>
          <w:tcPr>
            <w:tcW w:w="5556" w:type="dxa"/>
            <w:gridSpan w:val="86"/>
            <w:tcBorders>
              <w:top w:val="nil"/>
              <w:left w:val="nil"/>
              <w:bottom w:val="nil"/>
              <w:right w:val="single" w:sz="12" w:space="0" w:color="auto"/>
            </w:tcBorders>
            <w:tcMar>
              <w:left w:w="85" w:type="dxa"/>
              <w:right w:w="85" w:type="dxa"/>
            </w:tcMar>
            <w:vAlign w:val="center"/>
          </w:tcPr>
          <w:p w14:paraId="53D5F7BD"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52670" w:rsidRPr="008A5508" w14:paraId="769D1261"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14" w:type="dxa"/>
            <w:gridSpan w:val="6"/>
            <w:tcBorders>
              <w:top w:val="nil"/>
              <w:left w:val="single" w:sz="12" w:space="0" w:color="auto"/>
              <w:bottom w:val="nil"/>
              <w:right w:val="nil"/>
            </w:tcBorders>
            <w:tcMar>
              <w:top w:w="0" w:type="dxa"/>
              <w:left w:w="85" w:type="dxa"/>
              <w:bottom w:w="0" w:type="dxa"/>
              <w:right w:w="85" w:type="dxa"/>
            </w:tcMar>
            <w:vAlign w:val="center"/>
          </w:tcPr>
          <w:p w14:paraId="29D16158" w14:textId="77777777" w:rsidR="007272AD" w:rsidRPr="008A5508" w:rsidRDefault="007272AD" w:rsidP="00125A7B">
            <w:pPr>
              <w:pStyle w:val="FeldnameArial10pt"/>
              <w:spacing w:before="120"/>
            </w:pPr>
            <w:r w:rsidRPr="008A5508">
              <w:t>ab (</w:t>
            </w:r>
            <w:proofErr w:type="gramStart"/>
            <w:r w:rsidRPr="008A5508">
              <w:t>tt.mm.jjjj</w:t>
            </w:r>
            <w:proofErr w:type="gramEnd"/>
            <w:r w:rsidRPr="008A5508">
              <w:t>)</w:t>
            </w:r>
          </w:p>
        </w:tc>
        <w:tc>
          <w:tcPr>
            <w:tcW w:w="253" w:type="dxa"/>
            <w:gridSpan w:val="4"/>
            <w:tcBorders>
              <w:top w:val="nil"/>
              <w:left w:val="nil"/>
              <w:bottom w:val="nil"/>
              <w:right w:val="nil"/>
            </w:tcBorders>
            <w:tcMar>
              <w:top w:w="0" w:type="dxa"/>
              <w:left w:w="85" w:type="dxa"/>
              <w:bottom w:w="0" w:type="dxa"/>
              <w:right w:w="85" w:type="dxa"/>
            </w:tcMar>
            <w:vAlign w:val="center"/>
          </w:tcPr>
          <w:p w14:paraId="6090401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7"/>
            <w:tcBorders>
              <w:top w:val="nil"/>
              <w:left w:val="nil"/>
              <w:bottom w:val="nil"/>
              <w:right w:val="nil"/>
            </w:tcBorders>
            <w:tcMar>
              <w:top w:w="0" w:type="dxa"/>
              <w:left w:w="85" w:type="dxa"/>
              <w:bottom w:w="0" w:type="dxa"/>
              <w:right w:w="85" w:type="dxa"/>
            </w:tcMar>
            <w:vAlign w:val="center"/>
          </w:tcPr>
          <w:p w14:paraId="18F69083" w14:textId="77777777" w:rsidR="007272AD" w:rsidRPr="008A5508" w:rsidRDefault="007272AD" w:rsidP="00125A7B">
            <w:pPr>
              <w:pStyle w:val="Feldname"/>
              <w:spacing w:before="120"/>
              <w:ind w:left="-28" w:hanging="2"/>
              <w:jc w:val="center"/>
              <w:rPr>
                <w:b/>
                <w:sz w:val="28"/>
                <w:szCs w:val="28"/>
              </w:rPr>
            </w:pPr>
          </w:p>
        </w:tc>
        <w:tc>
          <w:tcPr>
            <w:tcW w:w="2603" w:type="dxa"/>
            <w:gridSpan w:val="45"/>
            <w:tcBorders>
              <w:top w:val="nil"/>
              <w:left w:val="nil"/>
              <w:bottom w:val="nil"/>
              <w:right w:val="nil"/>
            </w:tcBorders>
            <w:tcMar>
              <w:top w:w="0" w:type="dxa"/>
              <w:left w:w="85" w:type="dxa"/>
              <w:bottom w:w="0" w:type="dxa"/>
              <w:right w:w="85" w:type="dxa"/>
            </w:tcMar>
            <w:vAlign w:val="center"/>
          </w:tcPr>
          <w:p w14:paraId="4612BE3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918" w:type="dxa"/>
            <w:gridSpan w:val="41"/>
            <w:tcBorders>
              <w:top w:val="nil"/>
              <w:left w:val="nil"/>
              <w:bottom w:val="nil"/>
              <w:right w:val="nil"/>
            </w:tcBorders>
            <w:tcMar>
              <w:top w:w="0" w:type="dxa"/>
              <w:left w:w="85" w:type="dxa"/>
              <w:bottom w:w="0" w:type="dxa"/>
              <w:right w:w="85" w:type="dxa"/>
            </w:tcMar>
            <w:vAlign w:val="center"/>
          </w:tcPr>
          <w:p w14:paraId="58192365" w14:textId="77777777" w:rsidR="007272AD" w:rsidRPr="008A5508" w:rsidRDefault="007272AD" w:rsidP="00125A7B">
            <w:pPr>
              <w:pStyle w:val="FeldnameArial10pt"/>
              <w:spacing w:before="120"/>
            </w:pPr>
            <w:r w:rsidRPr="008A5508">
              <w:t>bis (</w:t>
            </w:r>
            <w:proofErr w:type="gramStart"/>
            <w:r w:rsidRPr="008A5508">
              <w:t>tt.mm.jjjj</w:t>
            </w:r>
            <w:proofErr w:type="gramEnd"/>
            <w:r w:rsidRPr="008A5508">
              <w:t>)</w:t>
            </w:r>
          </w:p>
        </w:tc>
        <w:tc>
          <w:tcPr>
            <w:tcW w:w="191" w:type="dxa"/>
            <w:gridSpan w:val="2"/>
            <w:tcBorders>
              <w:top w:val="nil"/>
              <w:left w:val="nil"/>
              <w:bottom w:val="nil"/>
              <w:right w:val="nil"/>
            </w:tcBorders>
            <w:tcMar>
              <w:top w:w="0" w:type="dxa"/>
              <w:left w:w="85" w:type="dxa"/>
              <w:bottom w:w="0" w:type="dxa"/>
              <w:right w:w="85" w:type="dxa"/>
            </w:tcMar>
            <w:vAlign w:val="center"/>
          </w:tcPr>
          <w:p w14:paraId="576FAF7C" w14:textId="77777777" w:rsidR="007272AD" w:rsidRPr="008A5508" w:rsidRDefault="007272AD" w:rsidP="00125A7B">
            <w:pPr>
              <w:rPr>
                <w:rFonts w:cs="Arial"/>
              </w:rPr>
            </w:pPr>
          </w:p>
        </w:tc>
        <w:tc>
          <w:tcPr>
            <w:tcW w:w="251" w:type="dxa"/>
            <w:gridSpan w:val="6"/>
            <w:tcBorders>
              <w:top w:val="nil"/>
              <w:left w:val="nil"/>
              <w:bottom w:val="nil"/>
              <w:right w:val="nil"/>
            </w:tcBorders>
            <w:tcMar>
              <w:top w:w="0" w:type="dxa"/>
              <w:left w:w="85" w:type="dxa"/>
              <w:bottom w:w="0" w:type="dxa"/>
              <w:right w:w="85" w:type="dxa"/>
            </w:tcMar>
            <w:vAlign w:val="center"/>
          </w:tcPr>
          <w:p w14:paraId="72AC010F" w14:textId="77777777" w:rsidR="007272AD" w:rsidRPr="008A5508" w:rsidRDefault="007272AD" w:rsidP="00125A7B">
            <w:pPr>
              <w:rPr>
                <w:rFonts w:cs="Arial"/>
                <w:b/>
              </w:rPr>
            </w:pPr>
            <w:r w:rsidRPr="008A5508">
              <w:rPr>
                <w:rFonts w:cs="Arial"/>
                <w:b/>
              </w:rPr>
              <w:t>i</w:t>
            </w:r>
          </w:p>
        </w:tc>
        <w:tc>
          <w:tcPr>
            <w:tcW w:w="2982" w:type="dxa"/>
            <w:gridSpan w:val="33"/>
            <w:tcBorders>
              <w:top w:val="nil"/>
              <w:left w:val="nil"/>
              <w:bottom w:val="nil"/>
              <w:right w:val="single" w:sz="12" w:space="0" w:color="auto"/>
            </w:tcBorders>
            <w:tcMar>
              <w:top w:w="0" w:type="dxa"/>
              <w:left w:w="85" w:type="dxa"/>
              <w:bottom w:w="0" w:type="dxa"/>
              <w:right w:w="85" w:type="dxa"/>
            </w:tcMar>
            <w:vAlign w:val="center"/>
          </w:tcPr>
          <w:p w14:paraId="4BB1948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2A339822"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721" w:type="dxa"/>
            <w:gridSpan w:val="4"/>
            <w:tcBorders>
              <w:top w:val="nil"/>
              <w:left w:val="single" w:sz="12" w:space="0" w:color="auto"/>
              <w:bottom w:val="single" w:sz="12" w:space="0" w:color="auto"/>
              <w:right w:val="nil"/>
            </w:tcBorders>
            <w:vAlign w:val="center"/>
          </w:tcPr>
          <w:p w14:paraId="02D70AAE" w14:textId="77777777" w:rsidR="007272AD" w:rsidRPr="008A5508" w:rsidRDefault="007272AD" w:rsidP="00125A7B">
            <w:pPr>
              <w:pStyle w:val="Feldname"/>
              <w:ind w:left="-28" w:hanging="2"/>
              <w:jc w:val="center"/>
              <w:rPr>
                <w:sz w:val="16"/>
                <w:szCs w:val="28"/>
              </w:rPr>
            </w:pPr>
            <w:r w:rsidRPr="008A5508">
              <w:rPr>
                <w:b/>
                <w:sz w:val="24"/>
                <w:szCs w:val="24"/>
              </w:rPr>
              <w:t>i</w:t>
            </w:r>
          </w:p>
        </w:tc>
        <w:tc>
          <w:tcPr>
            <w:tcW w:w="9627" w:type="dxa"/>
            <w:gridSpan w:val="140"/>
            <w:tcBorders>
              <w:top w:val="nil"/>
              <w:left w:val="nil"/>
              <w:bottom w:val="nil"/>
              <w:right w:val="single" w:sz="12" w:space="0" w:color="auto"/>
            </w:tcBorders>
            <w:vAlign w:val="center"/>
          </w:tcPr>
          <w:p w14:paraId="54982805" w14:textId="77777777" w:rsidR="007272AD" w:rsidRDefault="007272AD" w:rsidP="00125A7B">
            <w:pPr>
              <w:rPr>
                <w:ins w:id="0" w:author="Kaufmann Philipp" w:date="2024-12-09T09:38:00Z"/>
                <w:rFonts w:cs="Arial"/>
                <w:sz w:val="16"/>
              </w:rPr>
            </w:pPr>
            <w:r w:rsidRPr="008A5508">
              <w:rPr>
                <w:rFonts w:cs="Arial"/>
                <w:sz w:val="16"/>
              </w:rPr>
              <w:t xml:space="preserve">bei befristeter </w:t>
            </w:r>
            <w:r>
              <w:rPr>
                <w:rFonts w:cs="Arial"/>
                <w:sz w:val="16"/>
              </w:rPr>
              <w:t>Aufenthaltsdauer</w:t>
            </w:r>
          </w:p>
          <w:p w14:paraId="0EC15702" w14:textId="1EDF0295" w:rsidR="00E35FD1" w:rsidRPr="008A5508" w:rsidRDefault="00E35FD1" w:rsidP="00125A7B">
            <w:pPr>
              <w:rPr>
                <w:rFonts w:cs="Arial"/>
                <w:sz w:val="16"/>
              </w:rPr>
            </w:pPr>
            <w:r>
              <w:rPr>
                <w:rFonts w:cs="Arial"/>
                <w:sz w:val="16"/>
              </w:rPr>
              <w:t xml:space="preserve">bei </w:t>
            </w:r>
            <w:r w:rsidRPr="00E35FD1">
              <w:rPr>
                <w:rFonts w:cs="Arial"/>
                <w:b/>
                <w:bCs/>
                <w:sz w:val="16"/>
              </w:rPr>
              <w:t>Wechsel in ein anderes Pflegewohnheim</w:t>
            </w:r>
            <w:r>
              <w:rPr>
                <w:rFonts w:cs="Arial"/>
                <w:sz w:val="16"/>
              </w:rPr>
              <w:t xml:space="preserve"> ist eine </w:t>
            </w:r>
            <w:r w:rsidRPr="00E35FD1">
              <w:rPr>
                <w:rFonts w:cs="Arial"/>
                <w:b/>
                <w:bCs/>
                <w:sz w:val="16"/>
              </w:rPr>
              <w:t>neue Antragstellung</w:t>
            </w:r>
            <w:r>
              <w:rPr>
                <w:rFonts w:cs="Arial"/>
                <w:sz w:val="16"/>
              </w:rPr>
              <w:t xml:space="preserve"> erforderlich</w:t>
            </w:r>
          </w:p>
        </w:tc>
      </w:tr>
      <w:tr w:rsidR="005D4193" w:rsidRPr="00394B70" w14:paraId="2044CA5D"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348" w:type="dxa"/>
            <w:gridSpan w:val="144"/>
            <w:tcBorders>
              <w:top w:val="single" w:sz="12" w:space="0" w:color="auto"/>
              <w:left w:val="nil"/>
              <w:bottom w:val="single" w:sz="12" w:space="0" w:color="auto"/>
              <w:right w:val="nil"/>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AE2DC5" w:rsidRPr="00394B70" w14:paraId="49D5EC69"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7"/>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50" w:type="dxa"/>
            <w:gridSpan w:val="4"/>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7"/>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642" w:type="dxa"/>
            <w:gridSpan w:val="86"/>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99" w:type="dxa"/>
            <w:gridSpan w:val="22"/>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2" w:type="dxa"/>
            <w:gridSpan w:val="2"/>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7"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492" w:type="dxa"/>
            <w:gridSpan w:val="12"/>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1505248A"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31" w:type="dxa"/>
            <w:gridSpan w:val="7"/>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50" w:type="dxa"/>
            <w:gridSpan w:val="4"/>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7"/>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912" w:type="dxa"/>
            <w:gridSpan w:val="126"/>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852670" w:rsidRPr="00394B70" w14:paraId="6E5F5B49"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7"/>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50" w:type="dxa"/>
            <w:gridSpan w:val="4"/>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604" w:type="dxa"/>
            <w:gridSpan w:val="45"/>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08" w:type="dxa"/>
            <w:gridSpan w:val="81"/>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6039E0" w:rsidRPr="00394B70" w14:paraId="1D0F9E74"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7"/>
            <w:tcBorders>
              <w:top w:val="nil"/>
              <w:left w:val="single" w:sz="12" w:space="0" w:color="auto"/>
              <w:bottom w:val="nil"/>
              <w:right w:val="nil"/>
            </w:tcBorders>
            <w:tcMar>
              <w:top w:w="0" w:type="dxa"/>
              <w:left w:w="85" w:type="dxa"/>
              <w:bottom w:w="0" w:type="dxa"/>
              <w:right w:w="85" w:type="dxa"/>
            </w:tcMar>
            <w:vAlign w:val="center"/>
          </w:tcPr>
          <w:p w14:paraId="482226F2" w14:textId="52A4CAA1" w:rsidR="00ED11D8" w:rsidRPr="00394B70" w:rsidRDefault="00ED11D8" w:rsidP="00ED11D8">
            <w:pPr>
              <w:pStyle w:val="FeldnameArial10pt"/>
              <w:spacing w:before="120"/>
            </w:pPr>
            <w:r w:rsidRPr="00394B70">
              <w:t>Geschlecht</w:t>
            </w:r>
          </w:p>
        </w:tc>
        <w:tc>
          <w:tcPr>
            <w:tcW w:w="250" w:type="dxa"/>
            <w:gridSpan w:val="4"/>
            <w:tcBorders>
              <w:top w:val="nil"/>
              <w:left w:val="nil"/>
              <w:bottom w:val="nil"/>
              <w:right w:val="nil"/>
            </w:tcBorders>
            <w:tcMar>
              <w:top w:w="0" w:type="dxa"/>
              <w:left w:w="85" w:type="dxa"/>
              <w:bottom w:w="0" w:type="dxa"/>
              <w:right w:w="85" w:type="dxa"/>
            </w:tcMar>
            <w:vAlign w:val="center"/>
          </w:tcPr>
          <w:p w14:paraId="613CEC0D" w14:textId="04FC2D46"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79389C44" w14:textId="77777777" w:rsidR="00ED11D8" w:rsidRPr="00394B70" w:rsidRDefault="00ED11D8" w:rsidP="00ED11D8">
            <w:pPr>
              <w:pStyle w:val="Feldname"/>
              <w:spacing w:before="120"/>
              <w:ind w:left="-28" w:hanging="2"/>
              <w:jc w:val="center"/>
              <w:rPr>
                <w:b/>
                <w:sz w:val="28"/>
                <w:szCs w:val="28"/>
              </w:rPr>
            </w:pPr>
          </w:p>
        </w:tc>
        <w:tc>
          <w:tcPr>
            <w:tcW w:w="464" w:type="dxa"/>
            <w:gridSpan w:val="11"/>
            <w:tcBorders>
              <w:top w:val="nil"/>
              <w:left w:val="nil"/>
              <w:bottom w:val="nil"/>
              <w:right w:val="nil"/>
            </w:tcBorders>
            <w:tcMar>
              <w:top w:w="0" w:type="dxa"/>
              <w:left w:w="85" w:type="dxa"/>
              <w:bottom w:w="0" w:type="dxa"/>
              <w:right w:w="85" w:type="dxa"/>
            </w:tcMar>
            <w:vAlign w:val="center"/>
          </w:tcPr>
          <w:p w14:paraId="6B5233CA" w14:textId="77777777" w:rsidR="00ED11D8" w:rsidRPr="00394B70" w:rsidRDefault="00ED11D8" w:rsidP="002F3E67">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9B36F7">
              <w:rPr>
                <w:sz w:val="22"/>
                <w:szCs w:val="22"/>
              </w:rPr>
            </w:r>
            <w:r w:rsidR="009B36F7">
              <w:rPr>
                <w:sz w:val="22"/>
                <w:szCs w:val="22"/>
              </w:rPr>
              <w:fldChar w:fldCharType="separate"/>
            </w:r>
            <w:r w:rsidRPr="00394B70">
              <w:rPr>
                <w:sz w:val="22"/>
                <w:szCs w:val="22"/>
              </w:rPr>
              <w:fldChar w:fldCharType="end"/>
            </w:r>
          </w:p>
        </w:tc>
        <w:tc>
          <w:tcPr>
            <w:tcW w:w="1190" w:type="dxa"/>
            <w:gridSpan w:val="13"/>
            <w:tcBorders>
              <w:top w:val="nil"/>
              <w:left w:val="nil"/>
              <w:bottom w:val="nil"/>
              <w:right w:val="nil"/>
            </w:tcBorders>
            <w:vAlign w:val="center"/>
          </w:tcPr>
          <w:p w14:paraId="0BCFCBFA" w14:textId="553EB3C9" w:rsidR="00ED11D8" w:rsidRPr="00394B70" w:rsidRDefault="00ED11D8" w:rsidP="002F3E67">
            <w:pPr>
              <w:pStyle w:val="Auswahltext"/>
              <w:rPr>
                <w:sz w:val="18"/>
                <w:szCs w:val="18"/>
              </w:rPr>
            </w:pPr>
            <w:r w:rsidRPr="00394B70">
              <w:rPr>
                <w:sz w:val="18"/>
                <w:szCs w:val="18"/>
              </w:rPr>
              <w:t>männlich</w:t>
            </w:r>
          </w:p>
        </w:tc>
        <w:tc>
          <w:tcPr>
            <w:tcW w:w="546" w:type="dxa"/>
            <w:gridSpan w:val="9"/>
            <w:tcBorders>
              <w:top w:val="nil"/>
              <w:left w:val="nil"/>
              <w:bottom w:val="nil"/>
              <w:right w:val="nil"/>
            </w:tcBorders>
            <w:tcMar>
              <w:top w:w="0" w:type="dxa"/>
              <w:left w:w="85" w:type="dxa"/>
              <w:bottom w:w="0" w:type="dxa"/>
              <w:right w:w="85" w:type="dxa"/>
            </w:tcMar>
            <w:vAlign w:val="center"/>
          </w:tcPr>
          <w:p w14:paraId="4A298DA7" w14:textId="77777777" w:rsidR="00ED11D8" w:rsidRPr="00394B70" w:rsidRDefault="00ED11D8" w:rsidP="002F3E67">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9B36F7">
              <w:rPr>
                <w:sz w:val="22"/>
                <w:szCs w:val="22"/>
              </w:rPr>
            </w:r>
            <w:r w:rsidR="009B36F7">
              <w:rPr>
                <w:sz w:val="22"/>
                <w:szCs w:val="22"/>
              </w:rPr>
              <w:fldChar w:fldCharType="separate"/>
            </w:r>
            <w:r w:rsidRPr="00394B70">
              <w:rPr>
                <w:sz w:val="22"/>
                <w:szCs w:val="22"/>
              </w:rPr>
              <w:fldChar w:fldCharType="end"/>
            </w:r>
          </w:p>
        </w:tc>
        <w:tc>
          <w:tcPr>
            <w:tcW w:w="1301" w:type="dxa"/>
            <w:gridSpan w:val="29"/>
            <w:tcBorders>
              <w:top w:val="nil"/>
              <w:left w:val="nil"/>
              <w:bottom w:val="nil"/>
              <w:right w:val="nil"/>
            </w:tcBorders>
            <w:vAlign w:val="center"/>
          </w:tcPr>
          <w:p w14:paraId="3DD0DF42" w14:textId="2A0DDC23" w:rsidR="00ED11D8" w:rsidRPr="00394B70" w:rsidRDefault="00ED11D8" w:rsidP="002F3E67">
            <w:pPr>
              <w:pStyle w:val="Auswahltext"/>
              <w:rPr>
                <w:sz w:val="18"/>
                <w:szCs w:val="18"/>
              </w:rPr>
            </w:pPr>
            <w:r w:rsidRPr="00394B70">
              <w:rPr>
                <w:sz w:val="18"/>
                <w:szCs w:val="18"/>
              </w:rPr>
              <w:t>weiblich</w:t>
            </w:r>
          </w:p>
        </w:tc>
        <w:tc>
          <w:tcPr>
            <w:tcW w:w="545" w:type="dxa"/>
            <w:gridSpan w:val="12"/>
            <w:tcBorders>
              <w:top w:val="nil"/>
              <w:left w:val="nil"/>
              <w:bottom w:val="nil"/>
              <w:right w:val="nil"/>
            </w:tcBorders>
            <w:tcMar>
              <w:top w:w="0" w:type="dxa"/>
              <w:left w:w="85" w:type="dxa"/>
              <w:bottom w:w="0" w:type="dxa"/>
              <w:right w:w="85" w:type="dxa"/>
            </w:tcMar>
            <w:vAlign w:val="center"/>
          </w:tcPr>
          <w:p w14:paraId="6DF16832" w14:textId="56E34F22" w:rsidR="00ED11D8" w:rsidRPr="00394B70" w:rsidRDefault="00ED11D8" w:rsidP="002F3E67">
            <w:pPr>
              <w:pStyle w:val="Auswahltext"/>
              <w:rPr>
                <w:sz w:val="22"/>
                <w:szCs w:val="22"/>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9B36F7">
              <w:rPr>
                <w:sz w:val="22"/>
                <w:szCs w:val="22"/>
              </w:rPr>
            </w:r>
            <w:r w:rsidR="009B36F7">
              <w:rPr>
                <w:sz w:val="22"/>
                <w:szCs w:val="22"/>
              </w:rPr>
              <w:fldChar w:fldCharType="separate"/>
            </w:r>
            <w:r w:rsidRPr="00394B70">
              <w:rPr>
                <w:sz w:val="22"/>
                <w:szCs w:val="22"/>
              </w:rPr>
              <w:fldChar w:fldCharType="end"/>
            </w:r>
          </w:p>
        </w:tc>
        <w:tc>
          <w:tcPr>
            <w:tcW w:w="3866" w:type="dxa"/>
            <w:gridSpan w:val="52"/>
            <w:tcBorders>
              <w:top w:val="nil"/>
              <w:left w:val="nil"/>
              <w:bottom w:val="nil"/>
              <w:right w:val="single" w:sz="12" w:space="0" w:color="auto"/>
            </w:tcBorders>
            <w:tcMar>
              <w:top w:w="0" w:type="dxa"/>
              <w:left w:w="85" w:type="dxa"/>
              <w:bottom w:w="0" w:type="dxa"/>
              <w:right w:w="85" w:type="dxa"/>
            </w:tcMar>
            <w:vAlign w:val="center"/>
          </w:tcPr>
          <w:p w14:paraId="61372EEA" w14:textId="2A59ECEF" w:rsidR="00ED11D8" w:rsidRPr="00394B70" w:rsidRDefault="00ED11D8" w:rsidP="002F3E67">
            <w:pPr>
              <w:pStyle w:val="Auswahltext"/>
              <w:rPr>
                <w:sz w:val="18"/>
                <w:szCs w:val="18"/>
              </w:rPr>
            </w:pPr>
            <w:r w:rsidRPr="00394B70">
              <w:rPr>
                <w:sz w:val="18"/>
                <w:szCs w:val="18"/>
              </w:rPr>
              <w:t>divers</w:t>
            </w:r>
          </w:p>
        </w:tc>
      </w:tr>
      <w:tr w:rsidR="00AE2DC5" w:rsidRPr="00394B70" w14:paraId="1594E39D"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7"/>
            <w:tcBorders>
              <w:top w:val="nil"/>
              <w:left w:val="single" w:sz="12" w:space="0" w:color="auto"/>
              <w:bottom w:val="nil"/>
              <w:right w:val="nil"/>
            </w:tcBorders>
            <w:tcMar>
              <w:top w:w="0" w:type="dxa"/>
              <w:left w:w="85" w:type="dxa"/>
              <w:bottom w:w="0" w:type="dxa"/>
              <w:right w:w="85" w:type="dxa"/>
            </w:tcMar>
            <w:vAlign w:val="center"/>
          </w:tcPr>
          <w:p w14:paraId="5B3DFBAD" w14:textId="65A8109D" w:rsidR="00ED11D8" w:rsidRPr="00394B70" w:rsidRDefault="00ED11D8" w:rsidP="00ED11D8">
            <w:pPr>
              <w:pStyle w:val="FeldnameArial10pt"/>
              <w:spacing w:before="120"/>
            </w:pPr>
            <w:r w:rsidRPr="00394B70">
              <w:t>Geburtsdatum</w:t>
            </w:r>
          </w:p>
        </w:tc>
        <w:tc>
          <w:tcPr>
            <w:tcW w:w="250" w:type="dxa"/>
            <w:gridSpan w:val="4"/>
            <w:tcBorders>
              <w:top w:val="nil"/>
              <w:left w:val="nil"/>
              <w:bottom w:val="nil"/>
              <w:right w:val="nil"/>
            </w:tcBorders>
            <w:tcMar>
              <w:top w:w="0" w:type="dxa"/>
              <w:left w:w="85" w:type="dxa"/>
              <w:bottom w:w="0" w:type="dxa"/>
              <w:right w:w="85" w:type="dxa"/>
            </w:tcMar>
            <w:vAlign w:val="center"/>
          </w:tcPr>
          <w:p w14:paraId="73ECF4EF" w14:textId="7B9245ED"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647D73E7" w14:textId="77777777" w:rsidR="00ED11D8" w:rsidRPr="00394B70" w:rsidRDefault="00ED11D8" w:rsidP="00ED11D8">
            <w:pPr>
              <w:pStyle w:val="Feldname"/>
              <w:spacing w:before="120"/>
              <w:ind w:left="-28" w:hanging="2"/>
              <w:jc w:val="center"/>
              <w:rPr>
                <w:b/>
                <w:sz w:val="28"/>
                <w:szCs w:val="28"/>
              </w:rPr>
            </w:pPr>
          </w:p>
        </w:tc>
        <w:tc>
          <w:tcPr>
            <w:tcW w:w="2604" w:type="dxa"/>
            <w:gridSpan w:val="45"/>
            <w:tcBorders>
              <w:top w:val="nil"/>
              <w:left w:val="nil"/>
              <w:bottom w:val="nil"/>
              <w:right w:val="nil"/>
            </w:tcBorders>
            <w:tcMar>
              <w:top w:w="0" w:type="dxa"/>
              <w:left w:w="85" w:type="dxa"/>
              <w:bottom w:w="0" w:type="dxa"/>
              <w:right w:w="85" w:type="dxa"/>
            </w:tcMar>
            <w:vAlign w:val="center"/>
          </w:tcPr>
          <w:p w14:paraId="3BD44128" w14:textId="35918EB5"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39"/>
            <w:tcBorders>
              <w:top w:val="nil"/>
              <w:left w:val="nil"/>
              <w:bottom w:val="nil"/>
              <w:right w:val="nil"/>
            </w:tcBorders>
            <w:tcMar>
              <w:top w:w="0" w:type="dxa"/>
              <w:left w:w="85" w:type="dxa"/>
              <w:bottom w:w="0" w:type="dxa"/>
              <w:right w:w="85" w:type="dxa"/>
            </w:tcMar>
            <w:vAlign w:val="center"/>
          </w:tcPr>
          <w:p w14:paraId="58D46602" w14:textId="5671879D" w:rsidR="00ED11D8" w:rsidRPr="00394B70" w:rsidRDefault="00ED11D8" w:rsidP="00ED11D8">
            <w:pPr>
              <w:pStyle w:val="FeldnameArial10pt"/>
              <w:spacing w:before="120"/>
            </w:pPr>
            <w:r w:rsidRPr="00394B70">
              <w:t>SV-Nummer</w:t>
            </w:r>
          </w:p>
        </w:tc>
        <w:tc>
          <w:tcPr>
            <w:tcW w:w="250" w:type="dxa"/>
            <w:gridSpan w:val="4"/>
            <w:tcBorders>
              <w:top w:val="nil"/>
              <w:left w:val="nil"/>
              <w:bottom w:val="nil"/>
              <w:right w:val="nil"/>
            </w:tcBorders>
            <w:tcMar>
              <w:top w:w="0" w:type="dxa"/>
              <w:left w:w="85" w:type="dxa"/>
              <w:bottom w:w="0" w:type="dxa"/>
              <w:right w:w="85" w:type="dxa"/>
            </w:tcMar>
            <w:vAlign w:val="center"/>
          </w:tcPr>
          <w:p w14:paraId="675A49B1" w14:textId="5C6C7FF4"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9" w:type="dxa"/>
            <w:gridSpan w:val="7"/>
            <w:tcBorders>
              <w:top w:val="nil"/>
              <w:left w:val="nil"/>
              <w:bottom w:val="nil"/>
              <w:right w:val="nil"/>
            </w:tcBorders>
            <w:tcMar>
              <w:top w:w="0" w:type="dxa"/>
              <w:left w:w="85" w:type="dxa"/>
              <w:bottom w:w="0" w:type="dxa"/>
              <w:right w:w="85" w:type="dxa"/>
            </w:tcMar>
            <w:vAlign w:val="center"/>
          </w:tcPr>
          <w:p w14:paraId="0DCA0BE2" w14:textId="77777777" w:rsidR="00ED11D8" w:rsidRPr="00394B70" w:rsidRDefault="00ED11D8" w:rsidP="00ED11D8">
            <w:pPr>
              <w:pStyle w:val="STERN0"/>
              <w:spacing w:before="120"/>
            </w:pPr>
          </w:p>
        </w:tc>
        <w:tc>
          <w:tcPr>
            <w:tcW w:w="2951" w:type="dxa"/>
            <w:gridSpan w:val="31"/>
            <w:tcBorders>
              <w:top w:val="nil"/>
              <w:left w:val="nil"/>
              <w:bottom w:val="nil"/>
              <w:right w:val="single" w:sz="12" w:space="0" w:color="auto"/>
            </w:tcBorders>
            <w:tcMar>
              <w:top w:w="0" w:type="dxa"/>
              <w:left w:w="85" w:type="dxa"/>
              <w:bottom w:w="0" w:type="dxa"/>
              <w:right w:w="85" w:type="dxa"/>
            </w:tcMar>
            <w:vAlign w:val="center"/>
          </w:tcPr>
          <w:p w14:paraId="1B3684E4" w14:textId="49759F6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1F188552"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931" w:type="dxa"/>
            <w:gridSpan w:val="7"/>
            <w:tcBorders>
              <w:top w:val="nil"/>
              <w:left w:val="single" w:sz="12" w:space="0" w:color="auto"/>
              <w:bottom w:val="nil"/>
              <w:right w:val="nil"/>
            </w:tcBorders>
            <w:tcMar>
              <w:top w:w="0" w:type="dxa"/>
              <w:left w:w="85" w:type="dxa"/>
              <w:bottom w:w="0" w:type="dxa"/>
              <w:right w:w="85" w:type="dxa"/>
            </w:tcMar>
            <w:vAlign w:val="center"/>
          </w:tcPr>
          <w:p w14:paraId="0BECCE23" w14:textId="77777777" w:rsidR="00ED11D8" w:rsidRPr="00394B70" w:rsidRDefault="00ED11D8" w:rsidP="00ED11D8">
            <w:pPr>
              <w:pStyle w:val="FeldnameArial10pt"/>
              <w:spacing w:before="120"/>
            </w:pPr>
            <w:r w:rsidRPr="00394B70">
              <w:t>Staats-angehörigkeit</w:t>
            </w:r>
          </w:p>
        </w:tc>
        <w:tc>
          <w:tcPr>
            <w:tcW w:w="250" w:type="dxa"/>
            <w:gridSpan w:val="4"/>
            <w:tcBorders>
              <w:top w:val="nil"/>
              <w:left w:val="nil"/>
              <w:bottom w:val="nil"/>
              <w:right w:val="nil"/>
            </w:tcBorders>
            <w:tcMar>
              <w:top w:w="0" w:type="dxa"/>
              <w:left w:w="85" w:type="dxa"/>
              <w:bottom w:w="0" w:type="dxa"/>
              <w:right w:w="85" w:type="dxa"/>
            </w:tcMar>
            <w:vAlign w:val="center"/>
          </w:tcPr>
          <w:p w14:paraId="16ACCEDD"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0" w:type="dxa"/>
              <w:right w:w="85" w:type="dxa"/>
            </w:tcMar>
            <w:vAlign w:val="center"/>
          </w:tcPr>
          <w:p w14:paraId="7E88A5F6" w14:textId="77777777" w:rsidR="00ED11D8" w:rsidRPr="00394B70" w:rsidRDefault="00ED11D8" w:rsidP="00ED11D8">
            <w:pPr>
              <w:pStyle w:val="Feldname"/>
              <w:spacing w:before="120"/>
              <w:ind w:left="-28" w:hanging="2"/>
              <w:jc w:val="center"/>
              <w:rPr>
                <w:b/>
                <w:sz w:val="24"/>
                <w:szCs w:val="24"/>
              </w:rPr>
            </w:pPr>
          </w:p>
        </w:tc>
        <w:tc>
          <w:tcPr>
            <w:tcW w:w="2604" w:type="dxa"/>
            <w:gridSpan w:val="45"/>
            <w:tcBorders>
              <w:top w:val="nil"/>
              <w:left w:val="nil"/>
              <w:bottom w:val="nil"/>
              <w:right w:val="nil"/>
            </w:tcBorders>
            <w:tcMar>
              <w:top w:w="0" w:type="dxa"/>
              <w:left w:w="85" w:type="dxa"/>
              <w:bottom w:w="0" w:type="dxa"/>
              <w:right w:w="85" w:type="dxa"/>
            </w:tcMar>
            <w:vAlign w:val="center"/>
          </w:tcPr>
          <w:p w14:paraId="5B53B89D"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39"/>
            <w:tcBorders>
              <w:top w:val="nil"/>
              <w:left w:val="nil"/>
              <w:bottom w:val="nil"/>
              <w:right w:val="nil"/>
            </w:tcBorders>
            <w:tcMar>
              <w:top w:w="0" w:type="dxa"/>
              <w:left w:w="85" w:type="dxa"/>
              <w:bottom w:w="0" w:type="dxa"/>
              <w:right w:w="85" w:type="dxa"/>
            </w:tcMar>
            <w:vAlign w:val="center"/>
          </w:tcPr>
          <w:p w14:paraId="35DE4EC1" w14:textId="1E5066F4" w:rsidR="00ED11D8" w:rsidRPr="00394B70" w:rsidRDefault="00ED11D8" w:rsidP="00ED11D8">
            <w:pPr>
              <w:pStyle w:val="FeldnameArial10pt"/>
              <w:spacing w:before="120"/>
              <w:ind w:left="-33"/>
            </w:pPr>
            <w:r w:rsidRPr="00394B70">
              <w:t>Geburtsort</w:t>
            </w:r>
          </w:p>
        </w:tc>
        <w:tc>
          <w:tcPr>
            <w:tcW w:w="250" w:type="dxa"/>
            <w:gridSpan w:val="4"/>
            <w:tcBorders>
              <w:top w:val="nil"/>
              <w:left w:val="nil"/>
              <w:bottom w:val="nil"/>
              <w:right w:val="nil"/>
            </w:tcBorders>
            <w:tcMar>
              <w:top w:w="0" w:type="dxa"/>
              <w:left w:w="85" w:type="dxa"/>
              <w:bottom w:w="0" w:type="dxa"/>
              <w:right w:w="85" w:type="dxa"/>
            </w:tcMar>
            <w:vAlign w:val="center"/>
          </w:tcPr>
          <w:p w14:paraId="2C801549" w14:textId="1A785091" w:rsidR="00ED11D8" w:rsidRPr="00394B70" w:rsidRDefault="00ED11D8" w:rsidP="00ED11D8">
            <w:pPr>
              <w:pStyle w:val="Feldname"/>
              <w:spacing w:before="120"/>
              <w:ind w:left="-28" w:hanging="2"/>
              <w:jc w:val="center"/>
              <w:rPr>
                <w:b/>
                <w:sz w:val="28"/>
                <w:szCs w:val="28"/>
              </w:rPr>
            </w:pPr>
          </w:p>
        </w:tc>
        <w:tc>
          <w:tcPr>
            <w:tcW w:w="249" w:type="dxa"/>
            <w:gridSpan w:val="7"/>
            <w:tcBorders>
              <w:top w:val="nil"/>
              <w:left w:val="nil"/>
              <w:bottom w:val="nil"/>
              <w:right w:val="nil"/>
            </w:tcBorders>
            <w:tcMar>
              <w:top w:w="0" w:type="dxa"/>
              <w:left w:w="85" w:type="dxa"/>
              <w:bottom w:w="0" w:type="dxa"/>
              <w:right w:w="85" w:type="dxa"/>
            </w:tcMar>
            <w:vAlign w:val="center"/>
          </w:tcPr>
          <w:p w14:paraId="48BD5CD2" w14:textId="77777777" w:rsidR="00ED11D8" w:rsidRPr="00394B70" w:rsidRDefault="00ED11D8" w:rsidP="00ED11D8">
            <w:pPr>
              <w:pStyle w:val="STERN0"/>
              <w:spacing w:before="120"/>
            </w:pPr>
          </w:p>
        </w:tc>
        <w:tc>
          <w:tcPr>
            <w:tcW w:w="2951" w:type="dxa"/>
            <w:gridSpan w:val="31"/>
            <w:tcBorders>
              <w:top w:val="nil"/>
              <w:left w:val="nil"/>
              <w:bottom w:val="nil"/>
              <w:right w:val="single" w:sz="12" w:space="0" w:color="auto"/>
            </w:tcBorders>
            <w:tcMar>
              <w:top w:w="0" w:type="dxa"/>
              <w:left w:w="85" w:type="dxa"/>
              <w:bottom w:w="0" w:type="dxa"/>
              <w:right w:w="85" w:type="dxa"/>
            </w:tcMar>
            <w:vAlign w:val="center"/>
          </w:tcPr>
          <w:p w14:paraId="239ED32F" w14:textId="741BA0F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2FC5FAE4"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31" w:type="dxa"/>
            <w:gridSpan w:val="7"/>
            <w:tcBorders>
              <w:top w:val="nil"/>
              <w:left w:val="single" w:sz="12" w:space="0" w:color="auto"/>
              <w:bottom w:val="nil"/>
              <w:right w:val="nil"/>
            </w:tcBorders>
            <w:tcMar>
              <w:top w:w="0" w:type="dxa"/>
              <w:left w:w="85" w:type="dxa"/>
              <w:bottom w:w="0" w:type="dxa"/>
              <w:right w:w="85" w:type="dxa"/>
            </w:tcMar>
            <w:vAlign w:val="center"/>
          </w:tcPr>
          <w:p w14:paraId="0ABF6D10" w14:textId="77777777" w:rsidR="00ED11D8" w:rsidRPr="00394B70" w:rsidRDefault="00ED11D8" w:rsidP="00ED11D8">
            <w:pPr>
              <w:pStyle w:val="FeldnameArial10pt"/>
              <w:spacing w:before="120"/>
            </w:pPr>
            <w:r w:rsidRPr="00394B70">
              <w:t>Aufenthaltstitel</w:t>
            </w:r>
          </w:p>
        </w:tc>
        <w:tc>
          <w:tcPr>
            <w:tcW w:w="250" w:type="dxa"/>
            <w:gridSpan w:val="4"/>
            <w:tcBorders>
              <w:top w:val="nil"/>
              <w:left w:val="nil"/>
              <w:bottom w:val="nil"/>
              <w:right w:val="nil"/>
            </w:tcBorders>
            <w:tcMar>
              <w:top w:w="0" w:type="dxa"/>
              <w:left w:w="85" w:type="dxa"/>
              <w:bottom w:w="0" w:type="dxa"/>
              <w:right w:w="85" w:type="dxa"/>
            </w:tcMar>
            <w:vAlign w:val="center"/>
          </w:tcPr>
          <w:p w14:paraId="6CC7C338" w14:textId="77777777" w:rsidR="00ED11D8" w:rsidRPr="00394B70" w:rsidRDefault="00ED11D8" w:rsidP="00ED11D8">
            <w:pPr>
              <w:pStyle w:val="Feldname"/>
              <w:spacing w:before="120"/>
              <w:ind w:left="-28" w:hanging="2"/>
              <w:jc w:val="center"/>
              <w:rPr>
                <w:b/>
                <w:sz w:val="28"/>
                <w:szCs w:val="28"/>
              </w:rPr>
            </w:pPr>
          </w:p>
        </w:tc>
        <w:tc>
          <w:tcPr>
            <w:tcW w:w="255" w:type="dxa"/>
            <w:gridSpan w:val="7"/>
            <w:tcBorders>
              <w:top w:val="nil"/>
              <w:left w:val="nil"/>
              <w:bottom w:val="nil"/>
              <w:right w:val="nil"/>
            </w:tcBorders>
            <w:tcMar>
              <w:top w:w="0" w:type="dxa"/>
              <w:left w:w="85" w:type="dxa"/>
              <w:bottom w:w="0" w:type="dxa"/>
              <w:right w:w="85" w:type="dxa"/>
            </w:tcMar>
            <w:vAlign w:val="center"/>
          </w:tcPr>
          <w:p w14:paraId="46993554" w14:textId="77777777" w:rsidR="00ED11D8" w:rsidRPr="00394B70" w:rsidRDefault="00ED11D8" w:rsidP="00ED11D8">
            <w:pPr>
              <w:pStyle w:val="Feldname"/>
              <w:spacing w:before="120"/>
              <w:ind w:left="-28" w:hanging="2"/>
              <w:jc w:val="center"/>
              <w:rPr>
                <w:b/>
                <w:sz w:val="24"/>
                <w:szCs w:val="24"/>
              </w:rPr>
            </w:pPr>
            <w:r w:rsidRPr="00394B70">
              <w:rPr>
                <w:b/>
                <w:sz w:val="24"/>
                <w:szCs w:val="24"/>
              </w:rPr>
              <w:t>i</w:t>
            </w:r>
          </w:p>
        </w:tc>
        <w:tc>
          <w:tcPr>
            <w:tcW w:w="2604" w:type="dxa"/>
            <w:gridSpan w:val="45"/>
            <w:tcBorders>
              <w:top w:val="nil"/>
              <w:left w:val="nil"/>
              <w:bottom w:val="nil"/>
              <w:right w:val="nil"/>
            </w:tcBorders>
            <w:tcMar>
              <w:top w:w="0" w:type="dxa"/>
              <w:left w:w="85" w:type="dxa"/>
              <w:bottom w:w="0" w:type="dxa"/>
              <w:right w:w="85" w:type="dxa"/>
            </w:tcMar>
            <w:vAlign w:val="center"/>
          </w:tcPr>
          <w:p w14:paraId="7E9FA643"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58" w:type="dxa"/>
            <w:gridSpan w:val="39"/>
            <w:tcBorders>
              <w:top w:val="nil"/>
              <w:left w:val="nil"/>
              <w:bottom w:val="nil"/>
              <w:right w:val="nil"/>
            </w:tcBorders>
            <w:tcMar>
              <w:top w:w="0" w:type="dxa"/>
              <w:left w:w="85" w:type="dxa"/>
              <w:bottom w:w="0" w:type="dxa"/>
              <w:right w:w="85" w:type="dxa"/>
            </w:tcMar>
            <w:vAlign w:val="center"/>
          </w:tcPr>
          <w:p w14:paraId="4DBA54DF" w14:textId="77777777" w:rsidR="00ED11D8" w:rsidRPr="00394B70" w:rsidRDefault="00ED11D8" w:rsidP="00ED11D8">
            <w:pPr>
              <w:pStyle w:val="FeldnameArial10pt"/>
              <w:spacing w:before="120"/>
            </w:pPr>
            <w:r w:rsidRPr="00394B70">
              <w:t>Aufenthaltsdauer</w:t>
            </w:r>
          </w:p>
        </w:tc>
        <w:tc>
          <w:tcPr>
            <w:tcW w:w="250" w:type="dxa"/>
            <w:gridSpan w:val="4"/>
            <w:tcBorders>
              <w:top w:val="nil"/>
              <w:left w:val="nil"/>
              <w:bottom w:val="nil"/>
              <w:right w:val="nil"/>
            </w:tcBorders>
            <w:tcMar>
              <w:top w:w="0" w:type="dxa"/>
              <w:left w:w="85" w:type="dxa"/>
              <w:bottom w:w="0" w:type="dxa"/>
              <w:right w:w="85" w:type="dxa"/>
            </w:tcMar>
            <w:vAlign w:val="center"/>
          </w:tcPr>
          <w:p w14:paraId="0056C4A9" w14:textId="77777777" w:rsidR="00ED11D8" w:rsidRPr="00394B70" w:rsidRDefault="00ED11D8" w:rsidP="00ED11D8">
            <w:pPr>
              <w:pStyle w:val="Feldname"/>
              <w:spacing w:before="120"/>
              <w:ind w:left="-28" w:hanging="2"/>
              <w:jc w:val="center"/>
              <w:rPr>
                <w:b/>
                <w:sz w:val="28"/>
                <w:szCs w:val="28"/>
              </w:rPr>
            </w:pPr>
          </w:p>
        </w:tc>
        <w:tc>
          <w:tcPr>
            <w:tcW w:w="249" w:type="dxa"/>
            <w:gridSpan w:val="7"/>
            <w:tcBorders>
              <w:top w:val="nil"/>
              <w:left w:val="nil"/>
              <w:bottom w:val="nil"/>
              <w:right w:val="nil"/>
            </w:tcBorders>
            <w:tcMar>
              <w:top w:w="0" w:type="dxa"/>
              <w:left w:w="85" w:type="dxa"/>
              <w:bottom w:w="0" w:type="dxa"/>
              <w:right w:w="85" w:type="dxa"/>
            </w:tcMar>
            <w:vAlign w:val="center"/>
          </w:tcPr>
          <w:p w14:paraId="1BC32C1D" w14:textId="77777777" w:rsidR="00ED11D8" w:rsidRPr="00394B70" w:rsidRDefault="00ED11D8" w:rsidP="00ED11D8">
            <w:pPr>
              <w:pStyle w:val="STERN0"/>
              <w:spacing w:before="120"/>
            </w:pPr>
          </w:p>
        </w:tc>
        <w:tc>
          <w:tcPr>
            <w:tcW w:w="2951" w:type="dxa"/>
            <w:gridSpan w:val="31"/>
            <w:tcBorders>
              <w:top w:val="nil"/>
              <w:left w:val="nil"/>
              <w:bottom w:val="nil"/>
              <w:right w:val="single" w:sz="12" w:space="0" w:color="auto"/>
            </w:tcBorders>
            <w:tcMar>
              <w:top w:w="0" w:type="dxa"/>
              <w:left w:w="85" w:type="dxa"/>
              <w:bottom w:w="0" w:type="dxa"/>
              <w:right w:w="85" w:type="dxa"/>
            </w:tcMar>
            <w:vAlign w:val="center"/>
          </w:tcPr>
          <w:p w14:paraId="2980082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0928F847"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1931" w:type="dxa"/>
            <w:gridSpan w:val="7"/>
            <w:tcBorders>
              <w:top w:val="nil"/>
              <w:left w:val="single" w:sz="12" w:space="0" w:color="auto"/>
              <w:bottom w:val="nil"/>
              <w:right w:val="nil"/>
            </w:tcBorders>
            <w:tcMar>
              <w:top w:w="0" w:type="dxa"/>
              <w:left w:w="85" w:type="dxa"/>
              <w:bottom w:w="57" w:type="dxa"/>
              <w:right w:w="85" w:type="dxa"/>
            </w:tcMar>
            <w:vAlign w:val="center"/>
          </w:tcPr>
          <w:p w14:paraId="5936C92E" w14:textId="77777777" w:rsidR="00ED11D8" w:rsidRPr="00394B70" w:rsidRDefault="00ED11D8" w:rsidP="00ED11D8">
            <w:pPr>
              <w:pStyle w:val="FeldnameArial10pt"/>
              <w:spacing w:before="120"/>
            </w:pPr>
            <w:r w:rsidRPr="00394B70">
              <w:t>Straße</w:t>
            </w:r>
          </w:p>
        </w:tc>
        <w:tc>
          <w:tcPr>
            <w:tcW w:w="250" w:type="dxa"/>
            <w:gridSpan w:val="4"/>
            <w:tcBorders>
              <w:top w:val="nil"/>
              <w:left w:val="nil"/>
              <w:bottom w:val="nil"/>
              <w:right w:val="nil"/>
            </w:tcBorders>
            <w:tcMar>
              <w:top w:w="0" w:type="dxa"/>
              <w:left w:w="85" w:type="dxa"/>
              <w:bottom w:w="57" w:type="dxa"/>
              <w:right w:w="85" w:type="dxa"/>
            </w:tcMar>
            <w:vAlign w:val="center"/>
          </w:tcPr>
          <w:p w14:paraId="25D0C713"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top w:w="0" w:type="dxa"/>
              <w:left w:w="85" w:type="dxa"/>
              <w:bottom w:w="57" w:type="dxa"/>
              <w:right w:w="85" w:type="dxa"/>
            </w:tcMar>
            <w:vAlign w:val="center"/>
          </w:tcPr>
          <w:p w14:paraId="5571E3D1" w14:textId="77777777" w:rsidR="00ED11D8" w:rsidRPr="00394B70" w:rsidRDefault="00ED11D8" w:rsidP="00ED11D8">
            <w:pPr>
              <w:spacing w:before="120"/>
              <w:ind w:left="-28" w:hanging="2"/>
              <w:jc w:val="center"/>
              <w:rPr>
                <w:rFonts w:cs="Arial"/>
                <w:b/>
                <w:sz w:val="28"/>
                <w:szCs w:val="28"/>
              </w:rPr>
            </w:pPr>
          </w:p>
        </w:tc>
        <w:tc>
          <w:tcPr>
            <w:tcW w:w="4955" w:type="dxa"/>
            <w:gridSpan w:val="94"/>
            <w:tcBorders>
              <w:top w:val="nil"/>
              <w:left w:val="nil"/>
              <w:bottom w:val="nil"/>
              <w:right w:val="nil"/>
            </w:tcBorders>
            <w:tcMar>
              <w:top w:w="0" w:type="dxa"/>
              <w:left w:w="85" w:type="dxa"/>
              <w:bottom w:w="57" w:type="dxa"/>
              <w:right w:w="85" w:type="dxa"/>
            </w:tcMar>
            <w:vAlign w:val="center"/>
          </w:tcPr>
          <w:p w14:paraId="0D3DA072"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92" w:type="dxa"/>
            <w:gridSpan w:val="23"/>
            <w:tcBorders>
              <w:top w:val="nil"/>
              <w:left w:val="nil"/>
              <w:bottom w:val="nil"/>
              <w:right w:val="nil"/>
            </w:tcBorders>
            <w:tcMar>
              <w:top w:w="0" w:type="dxa"/>
              <w:left w:w="85" w:type="dxa"/>
              <w:bottom w:w="57" w:type="dxa"/>
              <w:right w:w="85" w:type="dxa"/>
            </w:tcMar>
            <w:vAlign w:val="center"/>
          </w:tcPr>
          <w:p w14:paraId="1040EEE3" w14:textId="77777777" w:rsidR="00ED11D8" w:rsidRPr="00394B70" w:rsidRDefault="00ED11D8" w:rsidP="00ED11D8">
            <w:pPr>
              <w:pStyle w:val="Feldname"/>
              <w:spacing w:before="120"/>
              <w:ind w:left="-28" w:hanging="2"/>
              <w:rPr>
                <w:b/>
                <w:sz w:val="28"/>
                <w:szCs w:val="28"/>
              </w:rPr>
            </w:pPr>
            <w:r w:rsidRPr="00394B70">
              <w:t>Hausnummer/Tür</w:t>
            </w:r>
          </w:p>
        </w:tc>
        <w:tc>
          <w:tcPr>
            <w:tcW w:w="287" w:type="dxa"/>
            <w:gridSpan w:val="4"/>
            <w:tcBorders>
              <w:top w:val="nil"/>
              <w:left w:val="nil"/>
              <w:bottom w:val="nil"/>
              <w:right w:val="nil"/>
            </w:tcBorders>
            <w:tcMar>
              <w:top w:w="0" w:type="dxa"/>
              <w:left w:w="85" w:type="dxa"/>
              <w:bottom w:w="57" w:type="dxa"/>
              <w:right w:w="85" w:type="dxa"/>
            </w:tcMar>
            <w:vAlign w:val="center"/>
          </w:tcPr>
          <w:p w14:paraId="26193A28" w14:textId="77777777" w:rsidR="00ED11D8" w:rsidRPr="00394B70" w:rsidRDefault="00ED11D8" w:rsidP="00ED11D8">
            <w:pPr>
              <w:spacing w:before="120"/>
              <w:ind w:left="-28" w:hanging="2"/>
              <w:jc w:val="center"/>
              <w:rPr>
                <w:rFonts w:cs="Arial"/>
                <w:b/>
                <w:sz w:val="28"/>
                <w:szCs w:val="28"/>
              </w:rPr>
            </w:pPr>
            <w:r w:rsidRPr="00394B70">
              <w:rPr>
                <w:rFonts w:cs="Arial"/>
                <w:b/>
                <w:sz w:val="28"/>
                <w:szCs w:val="28"/>
              </w:rPr>
              <w:t>*</w:t>
            </w:r>
          </w:p>
        </w:tc>
        <w:tc>
          <w:tcPr>
            <w:tcW w:w="978" w:type="dxa"/>
            <w:gridSpan w:val="5"/>
            <w:tcBorders>
              <w:top w:val="nil"/>
              <w:left w:val="nil"/>
              <w:bottom w:val="nil"/>
              <w:right w:val="single" w:sz="12" w:space="0" w:color="auto"/>
            </w:tcBorders>
            <w:tcMar>
              <w:top w:w="0" w:type="dxa"/>
              <w:left w:w="85" w:type="dxa"/>
              <w:bottom w:w="57" w:type="dxa"/>
              <w:right w:w="85" w:type="dxa"/>
            </w:tcMar>
            <w:vAlign w:val="center"/>
          </w:tcPr>
          <w:p w14:paraId="30D8D325"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E2DC5" w:rsidRPr="00394B70" w14:paraId="654DD0E5"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1931" w:type="dxa"/>
            <w:gridSpan w:val="7"/>
            <w:tcBorders>
              <w:top w:val="nil"/>
              <w:left w:val="single" w:sz="12" w:space="0" w:color="auto"/>
              <w:bottom w:val="nil"/>
              <w:right w:val="nil"/>
            </w:tcBorders>
            <w:vAlign w:val="center"/>
          </w:tcPr>
          <w:p w14:paraId="03C97A5D" w14:textId="77777777" w:rsidR="00ED11D8" w:rsidRPr="00394B70" w:rsidRDefault="00ED11D8" w:rsidP="00ED11D8">
            <w:pPr>
              <w:pStyle w:val="FeldnameArial10pt"/>
              <w:spacing w:before="120"/>
            </w:pPr>
            <w:r w:rsidRPr="00394B70">
              <w:lastRenderedPageBreak/>
              <w:t>Postleitzahl</w:t>
            </w:r>
          </w:p>
        </w:tc>
        <w:tc>
          <w:tcPr>
            <w:tcW w:w="250" w:type="dxa"/>
            <w:gridSpan w:val="4"/>
            <w:tcBorders>
              <w:top w:val="nil"/>
              <w:left w:val="nil"/>
              <w:bottom w:val="nil"/>
              <w:right w:val="nil"/>
            </w:tcBorders>
            <w:tcMar>
              <w:left w:w="85" w:type="dxa"/>
              <w:right w:w="85" w:type="dxa"/>
            </w:tcMar>
            <w:vAlign w:val="center"/>
          </w:tcPr>
          <w:p w14:paraId="6367E89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tcMar>
              <w:left w:w="85" w:type="dxa"/>
              <w:right w:w="85" w:type="dxa"/>
            </w:tcMar>
            <w:vAlign w:val="center"/>
          </w:tcPr>
          <w:p w14:paraId="245312DF" w14:textId="77777777" w:rsidR="00ED11D8" w:rsidRPr="00394B70" w:rsidRDefault="00ED11D8" w:rsidP="00ED11D8">
            <w:pPr>
              <w:spacing w:before="120"/>
              <w:ind w:left="-28" w:hanging="2"/>
              <w:jc w:val="center"/>
              <w:rPr>
                <w:rFonts w:cs="Arial"/>
                <w:b/>
                <w:sz w:val="28"/>
                <w:szCs w:val="28"/>
              </w:rPr>
            </w:pPr>
          </w:p>
        </w:tc>
        <w:tc>
          <w:tcPr>
            <w:tcW w:w="1269" w:type="dxa"/>
            <w:gridSpan w:val="20"/>
            <w:tcBorders>
              <w:top w:val="nil"/>
              <w:left w:val="nil"/>
              <w:bottom w:val="nil"/>
              <w:right w:val="nil"/>
            </w:tcBorders>
            <w:tcMar>
              <w:left w:w="85" w:type="dxa"/>
              <w:right w:w="85" w:type="dxa"/>
            </w:tcMar>
            <w:vAlign w:val="center"/>
          </w:tcPr>
          <w:p w14:paraId="2207ADF6"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35" w:type="dxa"/>
            <w:gridSpan w:val="8"/>
            <w:tcBorders>
              <w:top w:val="nil"/>
              <w:left w:val="nil"/>
              <w:bottom w:val="nil"/>
              <w:right w:val="nil"/>
            </w:tcBorders>
            <w:tcMar>
              <w:left w:w="85" w:type="dxa"/>
              <w:right w:w="85" w:type="dxa"/>
            </w:tcMar>
            <w:vAlign w:val="center"/>
          </w:tcPr>
          <w:p w14:paraId="1BA96BA5" w14:textId="77777777" w:rsidR="00ED11D8" w:rsidRPr="00394B70" w:rsidRDefault="00ED11D8" w:rsidP="00ED11D8">
            <w:pPr>
              <w:pStyle w:val="FeldnameArial10pt"/>
              <w:spacing w:before="120"/>
            </w:pPr>
            <w:r w:rsidRPr="00394B70">
              <w:t>Ort</w:t>
            </w:r>
          </w:p>
        </w:tc>
        <w:tc>
          <w:tcPr>
            <w:tcW w:w="242" w:type="dxa"/>
            <w:gridSpan w:val="4"/>
            <w:tcBorders>
              <w:top w:val="nil"/>
              <w:left w:val="nil"/>
              <w:bottom w:val="nil"/>
              <w:right w:val="nil"/>
            </w:tcBorders>
            <w:tcMar>
              <w:left w:w="85" w:type="dxa"/>
              <w:right w:w="85" w:type="dxa"/>
            </w:tcMar>
            <w:vAlign w:val="center"/>
          </w:tcPr>
          <w:p w14:paraId="4D93520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0" w:type="dxa"/>
            <w:gridSpan w:val="10"/>
            <w:tcBorders>
              <w:top w:val="nil"/>
              <w:left w:val="nil"/>
              <w:bottom w:val="nil"/>
              <w:right w:val="nil"/>
            </w:tcBorders>
            <w:tcMar>
              <w:left w:w="85" w:type="dxa"/>
              <w:right w:w="85" w:type="dxa"/>
            </w:tcMar>
            <w:vAlign w:val="center"/>
          </w:tcPr>
          <w:p w14:paraId="27BF0CD8" w14:textId="77777777" w:rsidR="00ED11D8" w:rsidRPr="00394B70" w:rsidRDefault="00ED11D8" w:rsidP="00ED11D8">
            <w:pPr>
              <w:spacing w:before="120"/>
              <w:ind w:left="-28" w:hanging="2"/>
              <w:jc w:val="center"/>
              <w:rPr>
                <w:rFonts w:cs="Arial"/>
                <w:b/>
                <w:sz w:val="28"/>
                <w:szCs w:val="28"/>
              </w:rPr>
            </w:pPr>
          </w:p>
        </w:tc>
        <w:tc>
          <w:tcPr>
            <w:tcW w:w="5526" w:type="dxa"/>
            <w:gridSpan w:val="84"/>
            <w:tcBorders>
              <w:top w:val="nil"/>
              <w:left w:val="nil"/>
              <w:bottom w:val="nil"/>
              <w:right w:val="single" w:sz="12" w:space="0" w:color="auto"/>
            </w:tcBorders>
            <w:tcMar>
              <w:left w:w="85" w:type="dxa"/>
              <w:right w:w="85" w:type="dxa"/>
            </w:tcMar>
            <w:vAlign w:val="center"/>
          </w:tcPr>
          <w:p w14:paraId="675C91AF" w14:textId="77777777" w:rsidR="00ED11D8" w:rsidRPr="00394B70" w:rsidRDefault="00ED11D8" w:rsidP="00ED11D8">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AE2DC5" w:rsidRPr="00394B70" w14:paraId="2BD02CD7"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1931" w:type="dxa"/>
            <w:gridSpan w:val="7"/>
            <w:tcBorders>
              <w:top w:val="nil"/>
              <w:left w:val="single" w:sz="12" w:space="0" w:color="auto"/>
              <w:bottom w:val="nil"/>
              <w:right w:val="nil"/>
            </w:tcBorders>
            <w:vAlign w:val="center"/>
          </w:tcPr>
          <w:p w14:paraId="7553D7BA" w14:textId="77777777" w:rsidR="00ED11D8" w:rsidRPr="00394B70" w:rsidRDefault="00ED11D8" w:rsidP="00ED11D8">
            <w:pPr>
              <w:pStyle w:val="FeldnameArial10pt"/>
              <w:spacing w:before="120"/>
            </w:pPr>
            <w:r w:rsidRPr="00394B70">
              <w:t>Telefon</w:t>
            </w:r>
          </w:p>
        </w:tc>
        <w:tc>
          <w:tcPr>
            <w:tcW w:w="250" w:type="dxa"/>
            <w:gridSpan w:val="4"/>
            <w:tcBorders>
              <w:top w:val="nil"/>
              <w:left w:val="nil"/>
              <w:bottom w:val="nil"/>
              <w:right w:val="nil"/>
            </w:tcBorders>
            <w:vAlign w:val="center"/>
          </w:tcPr>
          <w:p w14:paraId="2C87E20C"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7"/>
            <w:tcBorders>
              <w:top w:val="nil"/>
              <w:left w:val="nil"/>
              <w:bottom w:val="nil"/>
              <w:right w:val="nil"/>
            </w:tcBorders>
            <w:vAlign w:val="center"/>
          </w:tcPr>
          <w:p w14:paraId="73F7BA5A" w14:textId="77777777" w:rsidR="00ED11D8" w:rsidRPr="00394B70" w:rsidRDefault="00ED11D8" w:rsidP="00ED11D8">
            <w:pPr>
              <w:pStyle w:val="iSymbol"/>
              <w:rPr>
                <w:rFonts w:ascii="Arial" w:hAnsi="Arial" w:cs="Arial"/>
                <w:lang w:val="de-AT"/>
              </w:rPr>
            </w:pPr>
          </w:p>
        </w:tc>
        <w:tc>
          <w:tcPr>
            <w:tcW w:w="2927" w:type="dxa"/>
            <w:gridSpan w:val="54"/>
            <w:tcBorders>
              <w:top w:val="nil"/>
              <w:left w:val="nil"/>
              <w:bottom w:val="nil"/>
              <w:right w:val="nil"/>
            </w:tcBorders>
            <w:vAlign w:val="center"/>
          </w:tcPr>
          <w:p w14:paraId="01B5004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7" w:type="dxa"/>
            <w:gridSpan w:val="17"/>
            <w:tcBorders>
              <w:top w:val="nil"/>
              <w:left w:val="nil"/>
              <w:bottom w:val="nil"/>
              <w:right w:val="nil"/>
            </w:tcBorders>
            <w:vAlign w:val="center"/>
          </w:tcPr>
          <w:p w14:paraId="17D8D873" w14:textId="77777777" w:rsidR="00ED11D8" w:rsidRPr="00394B70" w:rsidRDefault="00ED11D8" w:rsidP="00ED11D8">
            <w:pPr>
              <w:pStyle w:val="iSymbol"/>
              <w:rPr>
                <w:rFonts w:ascii="Arial" w:hAnsi="Arial" w:cs="Arial"/>
                <w:lang w:val="de-AT"/>
              </w:rPr>
            </w:pPr>
            <w:r w:rsidRPr="00394B70">
              <w:rPr>
                <w:rFonts w:ascii="Arial" w:hAnsi="Arial" w:cs="Arial"/>
                <w:b w:val="0"/>
                <w:sz w:val="18"/>
              </w:rPr>
              <w:t>E-Mail</w:t>
            </w:r>
            <w:r w:rsidRPr="00394B70">
              <w:rPr>
                <w:rFonts w:ascii="Arial" w:hAnsi="Arial" w:cs="Arial"/>
                <w:b w:val="0"/>
                <w:sz w:val="28"/>
                <w:szCs w:val="28"/>
              </w:rPr>
              <w:t>*</w:t>
            </w:r>
          </w:p>
          <w:p w14:paraId="74F464C8" w14:textId="77777777" w:rsidR="00ED11D8" w:rsidRPr="00394B70" w:rsidRDefault="00ED11D8" w:rsidP="00ED11D8">
            <w:pPr>
              <w:rPr>
                <w:rFonts w:cs="Arial"/>
                <w:lang w:eastAsia="en-US"/>
              </w:rPr>
            </w:pPr>
          </w:p>
          <w:p w14:paraId="5ECB358E" w14:textId="77777777" w:rsidR="00ED11D8" w:rsidRPr="00394B70" w:rsidRDefault="00ED11D8" w:rsidP="00ED11D8">
            <w:pPr>
              <w:rPr>
                <w:rFonts w:cs="Arial"/>
                <w:lang w:eastAsia="en-US"/>
              </w:rPr>
            </w:pPr>
          </w:p>
          <w:p w14:paraId="34D26DD1" w14:textId="77777777" w:rsidR="00ED11D8" w:rsidRPr="00394B70" w:rsidRDefault="00ED11D8" w:rsidP="00ED11D8">
            <w:pPr>
              <w:rPr>
                <w:rFonts w:cs="Arial"/>
                <w:lang w:eastAsia="en-US"/>
              </w:rPr>
            </w:pPr>
          </w:p>
        </w:tc>
        <w:tc>
          <w:tcPr>
            <w:tcW w:w="4128" w:type="dxa"/>
            <w:gridSpan w:val="55"/>
            <w:tcBorders>
              <w:top w:val="nil"/>
              <w:left w:val="nil"/>
              <w:bottom w:val="nil"/>
              <w:right w:val="single" w:sz="12" w:space="0" w:color="auto"/>
            </w:tcBorders>
            <w:vAlign w:val="center"/>
          </w:tcPr>
          <w:p w14:paraId="07CBAD9E"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17D09BA4" w14:textId="77777777" w:rsidTr="007A7589">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7"/>
            <w:tcMar>
              <w:top w:w="0" w:type="dxa"/>
              <w:left w:w="85" w:type="dxa"/>
              <w:bottom w:w="57" w:type="dxa"/>
              <w:right w:w="85" w:type="dxa"/>
            </w:tcMar>
            <w:vAlign w:val="center"/>
          </w:tcPr>
          <w:p w14:paraId="115064C7" w14:textId="77777777" w:rsidR="0000603A" w:rsidRPr="00394B70" w:rsidRDefault="0000603A" w:rsidP="0000603A">
            <w:pPr>
              <w:pStyle w:val="FeldnameArial10pt"/>
              <w:spacing w:before="120"/>
            </w:pPr>
            <w:r w:rsidRPr="00394B70">
              <w:t>Familienstand</w:t>
            </w:r>
          </w:p>
        </w:tc>
        <w:tc>
          <w:tcPr>
            <w:tcW w:w="250" w:type="dxa"/>
            <w:gridSpan w:val="4"/>
            <w:tcMar>
              <w:top w:w="0" w:type="dxa"/>
              <w:left w:w="85" w:type="dxa"/>
              <w:bottom w:w="57" w:type="dxa"/>
              <w:right w:w="85" w:type="dxa"/>
            </w:tcMar>
            <w:vAlign w:val="center"/>
          </w:tcPr>
          <w:p w14:paraId="5436D9C5" w14:textId="77777777" w:rsidR="0000603A" w:rsidRPr="00394B70" w:rsidRDefault="0000603A" w:rsidP="0000603A">
            <w:pPr>
              <w:pStyle w:val="Feldname"/>
              <w:spacing w:before="120"/>
              <w:ind w:left="-28" w:hanging="2"/>
              <w:jc w:val="center"/>
              <w:rPr>
                <w:b/>
                <w:sz w:val="28"/>
                <w:szCs w:val="28"/>
              </w:rPr>
            </w:pPr>
            <w:r w:rsidRPr="00394B70">
              <w:rPr>
                <w:b/>
                <w:sz w:val="28"/>
                <w:szCs w:val="28"/>
              </w:rPr>
              <w:t>*</w:t>
            </w:r>
          </w:p>
        </w:tc>
        <w:tc>
          <w:tcPr>
            <w:tcW w:w="255" w:type="dxa"/>
            <w:gridSpan w:val="7"/>
            <w:tcMar>
              <w:top w:w="0" w:type="dxa"/>
              <w:left w:w="85" w:type="dxa"/>
              <w:bottom w:w="57" w:type="dxa"/>
              <w:right w:w="85" w:type="dxa"/>
            </w:tcMar>
            <w:vAlign w:val="center"/>
          </w:tcPr>
          <w:p w14:paraId="574D2C3D" w14:textId="77777777" w:rsidR="0000603A" w:rsidRPr="00394B70" w:rsidRDefault="0000603A" w:rsidP="0000603A">
            <w:pPr>
              <w:pStyle w:val="Feldname"/>
              <w:spacing w:before="120"/>
              <w:ind w:left="-28" w:hanging="2"/>
              <w:jc w:val="center"/>
              <w:rPr>
                <w:b/>
                <w:sz w:val="28"/>
                <w:szCs w:val="28"/>
              </w:rPr>
            </w:pPr>
          </w:p>
        </w:tc>
        <w:tc>
          <w:tcPr>
            <w:tcW w:w="502" w:type="dxa"/>
            <w:gridSpan w:val="12"/>
            <w:tcMar>
              <w:top w:w="0" w:type="dxa"/>
              <w:left w:w="85" w:type="dxa"/>
              <w:bottom w:w="57" w:type="dxa"/>
              <w:right w:w="85" w:type="dxa"/>
            </w:tcMar>
            <w:vAlign w:val="center"/>
          </w:tcPr>
          <w:p w14:paraId="46A6F98D"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52" w:type="dxa"/>
            <w:gridSpan w:val="12"/>
            <w:vAlign w:val="center"/>
          </w:tcPr>
          <w:p w14:paraId="0EC06473" w14:textId="77777777" w:rsidR="0000603A" w:rsidRPr="00394B70" w:rsidRDefault="0000603A" w:rsidP="0000603A">
            <w:pPr>
              <w:pStyle w:val="FeldnameArial10pt"/>
              <w:spacing w:before="160"/>
              <w:jc w:val="left"/>
            </w:pPr>
            <w:r w:rsidRPr="00394B70">
              <w:t>ledig</w:t>
            </w:r>
          </w:p>
        </w:tc>
        <w:tc>
          <w:tcPr>
            <w:tcW w:w="582" w:type="dxa"/>
            <w:gridSpan w:val="11"/>
            <w:vAlign w:val="center"/>
          </w:tcPr>
          <w:p w14:paraId="05DA5B89" w14:textId="77777777" w:rsidR="0000603A" w:rsidRPr="00394B70" w:rsidRDefault="0000603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431" w:type="dxa"/>
            <w:gridSpan w:val="31"/>
            <w:vAlign w:val="center"/>
          </w:tcPr>
          <w:p w14:paraId="24F63C63" w14:textId="77777777" w:rsidR="0000603A" w:rsidRPr="00394B70" w:rsidRDefault="0000603A" w:rsidP="0000603A">
            <w:pPr>
              <w:pStyle w:val="FeldnameArial10pt"/>
              <w:spacing w:before="160"/>
              <w:jc w:val="left"/>
            </w:pPr>
            <w:r w:rsidRPr="00394B70">
              <w:t>verheiratet</w:t>
            </w:r>
          </w:p>
        </w:tc>
        <w:tc>
          <w:tcPr>
            <w:tcW w:w="483" w:type="dxa"/>
            <w:gridSpan w:val="9"/>
            <w:vAlign w:val="center"/>
          </w:tcPr>
          <w:p w14:paraId="15775C7D"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p>
        </w:tc>
        <w:tc>
          <w:tcPr>
            <w:tcW w:w="1714" w:type="dxa"/>
            <w:gridSpan w:val="31"/>
            <w:vAlign w:val="center"/>
          </w:tcPr>
          <w:p w14:paraId="1F23D591" w14:textId="77777777" w:rsidR="0000603A" w:rsidRPr="00394B70" w:rsidRDefault="0000603A" w:rsidP="0000603A">
            <w:pPr>
              <w:pStyle w:val="FormatvorlageFeldnameArial10ptLinksVor6pt"/>
              <w:spacing w:before="160"/>
              <w:rPr>
                <w:rFonts w:cs="Arial"/>
              </w:rPr>
            </w:pPr>
            <w:r w:rsidRPr="00394B70">
              <w:rPr>
                <w:rFonts w:cs="Arial"/>
              </w:rPr>
              <w:t>geschieden</w:t>
            </w:r>
          </w:p>
        </w:tc>
        <w:tc>
          <w:tcPr>
            <w:tcW w:w="484" w:type="dxa"/>
            <w:gridSpan w:val="5"/>
            <w:vAlign w:val="center"/>
          </w:tcPr>
          <w:p w14:paraId="3CC4F152"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p>
        </w:tc>
        <w:tc>
          <w:tcPr>
            <w:tcW w:w="1564" w:type="dxa"/>
            <w:gridSpan w:val="15"/>
            <w:vAlign w:val="center"/>
          </w:tcPr>
          <w:p w14:paraId="6A6AA1DD" w14:textId="77777777" w:rsidR="0000603A" w:rsidRPr="00394B70" w:rsidRDefault="0000603A" w:rsidP="0000603A">
            <w:pPr>
              <w:pStyle w:val="FeldnameArial10pt"/>
              <w:spacing w:before="160"/>
              <w:jc w:val="left"/>
            </w:pPr>
            <w:r w:rsidRPr="00394B70">
              <w:t>getrennt lebend</w:t>
            </w:r>
          </w:p>
        </w:tc>
      </w:tr>
      <w:tr w:rsidR="006039E0" w:rsidRPr="00394B70" w14:paraId="613E62CD" w14:textId="77777777" w:rsidTr="007A7589">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7"/>
            <w:tcMar>
              <w:top w:w="0" w:type="dxa"/>
              <w:left w:w="85" w:type="dxa"/>
              <w:bottom w:w="57" w:type="dxa"/>
              <w:right w:w="85" w:type="dxa"/>
            </w:tcMar>
            <w:vAlign w:val="center"/>
          </w:tcPr>
          <w:p w14:paraId="38EF9BD3" w14:textId="77777777" w:rsidR="0082326A" w:rsidRPr="00394B70" w:rsidRDefault="0082326A" w:rsidP="0000603A">
            <w:pPr>
              <w:pStyle w:val="FeldnameArial10pt"/>
              <w:spacing w:before="120"/>
            </w:pPr>
          </w:p>
        </w:tc>
        <w:tc>
          <w:tcPr>
            <w:tcW w:w="250" w:type="dxa"/>
            <w:gridSpan w:val="4"/>
            <w:tcMar>
              <w:top w:w="0" w:type="dxa"/>
              <w:left w:w="85" w:type="dxa"/>
              <w:bottom w:w="57" w:type="dxa"/>
              <w:right w:w="85" w:type="dxa"/>
            </w:tcMar>
            <w:vAlign w:val="center"/>
          </w:tcPr>
          <w:p w14:paraId="5B39BECC" w14:textId="77777777" w:rsidR="0082326A" w:rsidRPr="00394B70" w:rsidRDefault="0082326A" w:rsidP="0000603A">
            <w:pPr>
              <w:pStyle w:val="Feldname"/>
              <w:spacing w:before="120"/>
              <w:ind w:left="-28" w:hanging="2"/>
              <w:jc w:val="center"/>
              <w:rPr>
                <w:b/>
                <w:sz w:val="28"/>
                <w:szCs w:val="28"/>
              </w:rPr>
            </w:pPr>
          </w:p>
        </w:tc>
        <w:tc>
          <w:tcPr>
            <w:tcW w:w="255" w:type="dxa"/>
            <w:gridSpan w:val="7"/>
            <w:tcMar>
              <w:top w:w="0" w:type="dxa"/>
              <w:left w:w="85" w:type="dxa"/>
              <w:bottom w:w="57" w:type="dxa"/>
              <w:right w:w="85" w:type="dxa"/>
            </w:tcMar>
            <w:vAlign w:val="center"/>
          </w:tcPr>
          <w:p w14:paraId="51598D72" w14:textId="77777777" w:rsidR="0082326A" w:rsidRPr="00394B70" w:rsidRDefault="0082326A" w:rsidP="0000603A">
            <w:pPr>
              <w:pStyle w:val="Feldname"/>
              <w:spacing w:before="120"/>
              <w:ind w:left="-28" w:hanging="2"/>
              <w:jc w:val="center"/>
              <w:rPr>
                <w:b/>
                <w:sz w:val="28"/>
                <w:szCs w:val="28"/>
              </w:rPr>
            </w:pPr>
          </w:p>
        </w:tc>
        <w:tc>
          <w:tcPr>
            <w:tcW w:w="502" w:type="dxa"/>
            <w:gridSpan w:val="12"/>
            <w:tcMar>
              <w:top w:w="0" w:type="dxa"/>
              <w:left w:w="85" w:type="dxa"/>
              <w:bottom w:w="57" w:type="dxa"/>
              <w:right w:w="85" w:type="dxa"/>
            </w:tcMar>
            <w:vAlign w:val="center"/>
          </w:tcPr>
          <w:p w14:paraId="7394397C" w14:textId="77777777" w:rsidR="0082326A" w:rsidRPr="00394B70" w:rsidRDefault="0082326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52" w:type="dxa"/>
            <w:gridSpan w:val="12"/>
            <w:vAlign w:val="center"/>
          </w:tcPr>
          <w:p w14:paraId="186E398B" w14:textId="77777777" w:rsidR="0082326A" w:rsidRPr="00394B70" w:rsidRDefault="0082326A" w:rsidP="0000603A">
            <w:pPr>
              <w:pStyle w:val="FeldnameArial10pt"/>
              <w:spacing w:before="160"/>
              <w:jc w:val="left"/>
            </w:pPr>
            <w:r w:rsidRPr="00394B70">
              <w:t>verwitwet</w:t>
            </w:r>
          </w:p>
        </w:tc>
        <w:tc>
          <w:tcPr>
            <w:tcW w:w="582" w:type="dxa"/>
            <w:gridSpan w:val="11"/>
            <w:vAlign w:val="center"/>
          </w:tcPr>
          <w:p w14:paraId="57A247C3" w14:textId="77777777" w:rsidR="0082326A" w:rsidRPr="00394B70" w:rsidRDefault="0082326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445" w:type="dxa"/>
            <w:gridSpan w:val="32"/>
            <w:vAlign w:val="center"/>
          </w:tcPr>
          <w:p w14:paraId="07A7DB82" w14:textId="77777777" w:rsidR="0082326A" w:rsidRPr="00394B70" w:rsidRDefault="0082326A" w:rsidP="0000603A">
            <w:pPr>
              <w:pStyle w:val="FeldnameArial10pt"/>
              <w:spacing w:before="160"/>
              <w:jc w:val="left"/>
            </w:pPr>
            <w:r w:rsidRPr="00394B70">
              <w:t>eingetragene Partnerschaft</w:t>
            </w:r>
          </w:p>
        </w:tc>
        <w:tc>
          <w:tcPr>
            <w:tcW w:w="487" w:type="dxa"/>
            <w:gridSpan w:val="9"/>
            <w:vAlign w:val="center"/>
          </w:tcPr>
          <w:p w14:paraId="4D9CD1A2" w14:textId="77777777" w:rsidR="0082326A" w:rsidRPr="00394B70" w:rsidRDefault="0082326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p>
        </w:tc>
        <w:tc>
          <w:tcPr>
            <w:tcW w:w="2223" w:type="dxa"/>
            <w:gridSpan w:val="36"/>
            <w:vAlign w:val="center"/>
          </w:tcPr>
          <w:p w14:paraId="142311AA" w14:textId="77777777" w:rsidR="0082326A" w:rsidRPr="00394B70" w:rsidRDefault="0082326A" w:rsidP="0082326A">
            <w:pPr>
              <w:pStyle w:val="FeldnameArial10pt"/>
              <w:spacing w:before="160"/>
              <w:jc w:val="left"/>
            </w:pPr>
            <w:r w:rsidRPr="00394B70">
              <w:t>Lebensgemeinschaft seit (</w:t>
            </w:r>
            <w:proofErr w:type="gramStart"/>
            <w:r w:rsidRPr="00394B70">
              <w:t>tt.mm.jjjj</w:t>
            </w:r>
            <w:proofErr w:type="gramEnd"/>
            <w:r w:rsidRPr="00394B70">
              <w:t>)</w:t>
            </w:r>
          </w:p>
          <w:p w14:paraId="20696A1F" w14:textId="77777777" w:rsidR="0082326A" w:rsidRPr="00394B70" w:rsidRDefault="0082326A" w:rsidP="00B91DF8">
            <w:pPr>
              <w:pStyle w:val="FeldnameArial10pt"/>
              <w:spacing w:before="160"/>
            </w:pPr>
            <w:r w:rsidRPr="00394B70">
              <w:t>)</w:t>
            </w:r>
          </w:p>
        </w:tc>
        <w:tc>
          <w:tcPr>
            <w:tcW w:w="1521" w:type="dxa"/>
            <w:gridSpan w:val="14"/>
            <w:vAlign w:val="center"/>
          </w:tcPr>
          <w:p w14:paraId="0718E60E" w14:textId="77777777" w:rsidR="0082326A" w:rsidRPr="00394B70" w:rsidRDefault="0082326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72E6DEE1" w14:textId="77777777" w:rsidTr="007A7589">
        <w:tblPrEx>
          <w:tblBorders>
            <w:top w:val="single" w:sz="4" w:space="0" w:color="auto"/>
            <w:left w:val="single" w:sz="12" w:space="0" w:color="auto"/>
            <w:bottom w:val="single" w:sz="12" w:space="0" w:color="auto"/>
            <w:right w:val="single" w:sz="12" w:space="0" w:color="auto"/>
          </w:tblBorders>
        </w:tblPrEx>
        <w:trPr>
          <w:trHeight w:val="454"/>
        </w:trPr>
        <w:tc>
          <w:tcPr>
            <w:tcW w:w="1931" w:type="dxa"/>
            <w:gridSpan w:val="7"/>
            <w:tcMar>
              <w:top w:w="0" w:type="dxa"/>
              <w:left w:w="85" w:type="dxa"/>
              <w:bottom w:w="57" w:type="dxa"/>
              <w:right w:w="85" w:type="dxa"/>
            </w:tcMar>
            <w:vAlign w:val="center"/>
          </w:tcPr>
          <w:p w14:paraId="316149C2" w14:textId="77777777" w:rsidR="00B91DF8" w:rsidRPr="00394B70" w:rsidRDefault="00B91DF8" w:rsidP="0000603A">
            <w:pPr>
              <w:pStyle w:val="FeldnameArial10pt"/>
              <w:spacing w:before="120"/>
            </w:pPr>
            <w:r w:rsidRPr="00394B70">
              <w:t>Kranken-versicherung</w:t>
            </w:r>
          </w:p>
        </w:tc>
        <w:tc>
          <w:tcPr>
            <w:tcW w:w="250" w:type="dxa"/>
            <w:gridSpan w:val="4"/>
            <w:tcMar>
              <w:top w:w="0" w:type="dxa"/>
              <w:left w:w="85" w:type="dxa"/>
              <w:bottom w:w="57" w:type="dxa"/>
              <w:right w:w="85" w:type="dxa"/>
            </w:tcMar>
            <w:vAlign w:val="center"/>
          </w:tcPr>
          <w:p w14:paraId="7C5777E8" w14:textId="77777777" w:rsidR="00B91DF8" w:rsidRPr="00394B70" w:rsidRDefault="00B91DF8" w:rsidP="0000603A">
            <w:pPr>
              <w:pStyle w:val="Feldname"/>
              <w:spacing w:before="120"/>
              <w:ind w:left="-28" w:hanging="2"/>
              <w:jc w:val="center"/>
              <w:rPr>
                <w:b/>
                <w:sz w:val="28"/>
                <w:szCs w:val="28"/>
              </w:rPr>
            </w:pPr>
            <w:r w:rsidRPr="00394B70">
              <w:rPr>
                <w:b/>
                <w:sz w:val="28"/>
                <w:szCs w:val="28"/>
              </w:rPr>
              <w:t>*</w:t>
            </w:r>
          </w:p>
        </w:tc>
        <w:tc>
          <w:tcPr>
            <w:tcW w:w="255" w:type="dxa"/>
            <w:gridSpan w:val="7"/>
            <w:tcMar>
              <w:top w:w="0" w:type="dxa"/>
              <w:left w:w="85" w:type="dxa"/>
              <w:bottom w:w="57" w:type="dxa"/>
              <w:right w:w="85" w:type="dxa"/>
            </w:tcMar>
            <w:vAlign w:val="center"/>
          </w:tcPr>
          <w:p w14:paraId="429FF6B8" w14:textId="77777777" w:rsidR="00B91DF8" w:rsidRPr="00394B70" w:rsidRDefault="00B91DF8" w:rsidP="0000603A">
            <w:pPr>
              <w:pStyle w:val="Feldname"/>
              <w:spacing w:before="120"/>
              <w:ind w:left="-28" w:hanging="2"/>
              <w:jc w:val="center"/>
              <w:rPr>
                <w:b/>
                <w:sz w:val="28"/>
                <w:szCs w:val="28"/>
              </w:rPr>
            </w:pPr>
          </w:p>
        </w:tc>
        <w:tc>
          <w:tcPr>
            <w:tcW w:w="502" w:type="dxa"/>
            <w:gridSpan w:val="12"/>
            <w:tcMar>
              <w:top w:w="0" w:type="dxa"/>
              <w:left w:w="85" w:type="dxa"/>
              <w:bottom w:w="57" w:type="dxa"/>
              <w:right w:w="85" w:type="dxa"/>
            </w:tcMar>
            <w:vAlign w:val="center"/>
          </w:tcPr>
          <w:p w14:paraId="0DC8B901" w14:textId="77777777" w:rsidR="00B91DF8" w:rsidRPr="00394B70" w:rsidRDefault="00B91DF8"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52" w:type="dxa"/>
            <w:gridSpan w:val="12"/>
            <w:vAlign w:val="center"/>
          </w:tcPr>
          <w:p w14:paraId="686E0BC4" w14:textId="77777777" w:rsidR="00B91DF8" w:rsidRPr="00394B70" w:rsidRDefault="0082326A" w:rsidP="0000603A">
            <w:pPr>
              <w:pStyle w:val="FeldnameArial10pt"/>
              <w:spacing w:before="160"/>
              <w:jc w:val="left"/>
            </w:pPr>
            <w:r w:rsidRPr="00394B70">
              <w:t>JA</w:t>
            </w:r>
          </w:p>
        </w:tc>
        <w:tc>
          <w:tcPr>
            <w:tcW w:w="582" w:type="dxa"/>
            <w:gridSpan w:val="11"/>
            <w:vAlign w:val="center"/>
          </w:tcPr>
          <w:p w14:paraId="60C64514" w14:textId="77777777" w:rsidR="00B91DF8" w:rsidRPr="00394B70" w:rsidRDefault="00B91DF8"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p>
        </w:tc>
        <w:tc>
          <w:tcPr>
            <w:tcW w:w="682" w:type="dxa"/>
            <w:gridSpan w:val="17"/>
            <w:vAlign w:val="center"/>
          </w:tcPr>
          <w:p w14:paraId="3154F92B" w14:textId="77777777" w:rsidR="00B91DF8" w:rsidRPr="00394B70" w:rsidRDefault="0082326A" w:rsidP="00B91DF8">
            <w:pPr>
              <w:pStyle w:val="FeldnameArial10pt"/>
              <w:spacing w:before="160"/>
              <w:jc w:val="left"/>
            </w:pPr>
            <w:r w:rsidRPr="00394B70">
              <w:t>NEIN</w:t>
            </w:r>
          </w:p>
        </w:tc>
        <w:tc>
          <w:tcPr>
            <w:tcW w:w="1374" w:type="dxa"/>
            <w:gridSpan w:val="25"/>
            <w:vAlign w:val="center"/>
          </w:tcPr>
          <w:p w14:paraId="23E7A57D" w14:textId="77777777" w:rsidR="00B91DF8" w:rsidRPr="00394B70" w:rsidRDefault="00B91DF8" w:rsidP="00B91DF8">
            <w:pPr>
              <w:pStyle w:val="FeldnameArial10pt"/>
              <w:spacing w:before="160"/>
            </w:pPr>
            <w:r w:rsidRPr="00394B70">
              <w:t>Krankenkasse</w:t>
            </w:r>
          </w:p>
        </w:tc>
        <w:tc>
          <w:tcPr>
            <w:tcW w:w="3620" w:type="dxa"/>
            <w:gridSpan w:val="49"/>
            <w:vAlign w:val="center"/>
          </w:tcPr>
          <w:p w14:paraId="08C46F1A" w14:textId="77777777" w:rsidR="00B91DF8" w:rsidRPr="00394B70" w:rsidRDefault="00B91DF8"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039E0" w:rsidRPr="00394B70" w14:paraId="25B86BEF" w14:textId="77777777" w:rsidTr="007A7589">
        <w:tblPrEx>
          <w:tblBorders>
            <w:top w:val="single" w:sz="4" w:space="0" w:color="auto"/>
            <w:left w:val="single" w:sz="12" w:space="0" w:color="auto"/>
            <w:bottom w:val="single" w:sz="12" w:space="0" w:color="auto"/>
            <w:right w:val="single" w:sz="12" w:space="0" w:color="auto"/>
          </w:tblBorders>
        </w:tblPrEx>
        <w:trPr>
          <w:trHeight w:hRule="exact" w:val="567"/>
        </w:trPr>
        <w:tc>
          <w:tcPr>
            <w:tcW w:w="1931" w:type="dxa"/>
            <w:gridSpan w:val="7"/>
            <w:tcMar>
              <w:top w:w="0" w:type="dxa"/>
              <w:left w:w="85" w:type="dxa"/>
              <w:bottom w:w="57" w:type="dxa"/>
              <w:right w:w="85" w:type="dxa"/>
            </w:tcMar>
            <w:vAlign w:val="center"/>
          </w:tcPr>
          <w:p w14:paraId="1E0164E9" w14:textId="77777777" w:rsidR="0000603A" w:rsidRPr="00394B70" w:rsidRDefault="0000603A" w:rsidP="0000603A">
            <w:pPr>
              <w:pStyle w:val="FeldnameArial10pt"/>
              <w:spacing w:before="120"/>
            </w:pPr>
          </w:p>
        </w:tc>
        <w:tc>
          <w:tcPr>
            <w:tcW w:w="250" w:type="dxa"/>
            <w:gridSpan w:val="4"/>
            <w:tcMar>
              <w:top w:w="0" w:type="dxa"/>
              <w:left w:w="85" w:type="dxa"/>
              <w:bottom w:w="57" w:type="dxa"/>
              <w:right w:w="85" w:type="dxa"/>
            </w:tcMar>
            <w:vAlign w:val="center"/>
          </w:tcPr>
          <w:p w14:paraId="36890C32" w14:textId="77777777" w:rsidR="0000603A" w:rsidRPr="00394B70" w:rsidRDefault="0000603A" w:rsidP="0000603A">
            <w:pPr>
              <w:pStyle w:val="Feldname"/>
              <w:spacing w:before="120"/>
              <w:ind w:left="-28" w:hanging="2"/>
              <w:jc w:val="center"/>
              <w:rPr>
                <w:b/>
                <w:sz w:val="28"/>
                <w:szCs w:val="28"/>
              </w:rPr>
            </w:pPr>
          </w:p>
        </w:tc>
        <w:tc>
          <w:tcPr>
            <w:tcW w:w="255" w:type="dxa"/>
            <w:gridSpan w:val="7"/>
            <w:tcMar>
              <w:top w:w="0" w:type="dxa"/>
              <w:left w:w="85" w:type="dxa"/>
              <w:bottom w:w="57" w:type="dxa"/>
              <w:right w:w="85" w:type="dxa"/>
            </w:tcMar>
            <w:vAlign w:val="center"/>
          </w:tcPr>
          <w:p w14:paraId="42A5B3EE" w14:textId="77777777" w:rsidR="0000603A" w:rsidRPr="00394B70" w:rsidRDefault="0000603A" w:rsidP="0000603A">
            <w:pPr>
              <w:pStyle w:val="Feldname"/>
              <w:spacing w:before="120"/>
              <w:ind w:left="-28" w:hanging="2"/>
              <w:jc w:val="center"/>
              <w:rPr>
                <w:b/>
                <w:sz w:val="28"/>
                <w:szCs w:val="28"/>
              </w:rPr>
            </w:pPr>
          </w:p>
        </w:tc>
        <w:tc>
          <w:tcPr>
            <w:tcW w:w="502" w:type="dxa"/>
            <w:gridSpan w:val="12"/>
            <w:tcMar>
              <w:top w:w="0" w:type="dxa"/>
              <w:left w:w="85" w:type="dxa"/>
              <w:bottom w:w="57" w:type="dxa"/>
              <w:right w:w="85" w:type="dxa"/>
            </w:tcMar>
            <w:vAlign w:val="center"/>
          </w:tcPr>
          <w:p w14:paraId="69F47C2A"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52" w:type="dxa"/>
            <w:gridSpan w:val="12"/>
            <w:vAlign w:val="center"/>
          </w:tcPr>
          <w:p w14:paraId="634C34C4" w14:textId="77777777" w:rsidR="0000603A" w:rsidRPr="00394B70" w:rsidRDefault="0000603A" w:rsidP="0000603A">
            <w:pPr>
              <w:pStyle w:val="FeldnameArial10pt"/>
              <w:spacing w:before="160"/>
              <w:jc w:val="left"/>
            </w:pPr>
            <w:r w:rsidRPr="00394B70">
              <w:t>selbst-versichert</w:t>
            </w:r>
          </w:p>
        </w:tc>
        <w:tc>
          <w:tcPr>
            <w:tcW w:w="582" w:type="dxa"/>
            <w:gridSpan w:val="11"/>
            <w:vAlign w:val="center"/>
          </w:tcPr>
          <w:p w14:paraId="7D91376A"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p>
        </w:tc>
        <w:tc>
          <w:tcPr>
            <w:tcW w:w="2056" w:type="dxa"/>
            <w:gridSpan w:val="42"/>
            <w:vAlign w:val="center"/>
          </w:tcPr>
          <w:p w14:paraId="4707D325" w14:textId="77777777" w:rsidR="0000603A" w:rsidRPr="00394B70" w:rsidRDefault="0000603A" w:rsidP="00273AB8">
            <w:pPr>
              <w:pStyle w:val="FeldnameArial10pt"/>
              <w:spacing w:before="160"/>
            </w:pPr>
            <w:r w:rsidRPr="00394B70">
              <w:t>mitversichert bei</w:t>
            </w:r>
          </w:p>
        </w:tc>
        <w:tc>
          <w:tcPr>
            <w:tcW w:w="3620" w:type="dxa"/>
            <w:gridSpan w:val="49"/>
            <w:vAlign w:val="center"/>
          </w:tcPr>
          <w:p w14:paraId="123C132D" w14:textId="77777777" w:rsidR="0000603A" w:rsidRPr="00394B70" w:rsidRDefault="0000603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B5DC412" w14:textId="77777777" w:rsidTr="007A7589">
        <w:tblPrEx>
          <w:tblBorders>
            <w:top w:val="single" w:sz="4" w:space="0" w:color="auto"/>
            <w:left w:val="single" w:sz="12" w:space="0" w:color="auto"/>
            <w:bottom w:val="single" w:sz="12" w:space="0" w:color="auto"/>
            <w:right w:val="single" w:sz="12" w:space="0" w:color="auto"/>
          </w:tblBorders>
        </w:tblPrEx>
        <w:trPr>
          <w:trHeight w:hRule="exact" w:val="567"/>
        </w:trPr>
        <w:tc>
          <w:tcPr>
            <w:tcW w:w="10348" w:type="dxa"/>
            <w:gridSpan w:val="144"/>
            <w:tcMar>
              <w:top w:w="0" w:type="dxa"/>
              <w:left w:w="85" w:type="dxa"/>
              <w:bottom w:w="57" w:type="dxa"/>
              <w:right w:w="85" w:type="dxa"/>
            </w:tcMar>
            <w:vAlign w:val="center"/>
          </w:tcPr>
          <w:p w14:paraId="516FDC28" w14:textId="1B1B2FDE" w:rsidR="001A1C5B" w:rsidRDefault="001A1C5B" w:rsidP="001A1C5B">
            <w:r>
              <w:t>Nur auszufüllen, falls keine Krankenversicherung besteht</w:t>
            </w:r>
          </w:p>
        </w:tc>
      </w:tr>
      <w:tr w:rsidR="001A1C5B" w:rsidRPr="00394B70" w14:paraId="533E7593" w14:textId="77777777" w:rsidTr="007A7589">
        <w:tblPrEx>
          <w:tblBorders>
            <w:top w:val="single" w:sz="4" w:space="0" w:color="auto"/>
            <w:left w:val="single" w:sz="12" w:space="0" w:color="auto"/>
            <w:bottom w:val="single" w:sz="12" w:space="0" w:color="auto"/>
            <w:right w:val="single" w:sz="12" w:space="0" w:color="auto"/>
          </w:tblBorders>
        </w:tblPrEx>
        <w:trPr>
          <w:trHeight w:hRule="exact" w:val="567"/>
        </w:trPr>
        <w:tc>
          <w:tcPr>
            <w:tcW w:w="721" w:type="dxa"/>
            <w:gridSpan w:val="4"/>
            <w:tcMar>
              <w:top w:w="0" w:type="dxa"/>
              <w:left w:w="85" w:type="dxa"/>
              <w:bottom w:w="57" w:type="dxa"/>
              <w:right w:w="85" w:type="dxa"/>
            </w:tcMar>
            <w:vAlign w:val="center"/>
          </w:tcPr>
          <w:p w14:paraId="1F5AF6F0" w14:textId="77777777" w:rsidR="001A1C5B" w:rsidRPr="001A1C5B" w:rsidRDefault="001A1C5B" w:rsidP="001A1C5B">
            <w:pPr>
              <w:pStyle w:val="FeldnameArial10pt"/>
              <w:spacing w:before="120"/>
              <w:jc w:val="center"/>
              <w:rPr>
                <w:sz w:val="16"/>
                <w:szCs w:val="16"/>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9627" w:type="dxa"/>
            <w:gridSpan w:val="140"/>
            <w:vAlign w:val="center"/>
          </w:tcPr>
          <w:p w14:paraId="4FF709C4" w14:textId="2B2784ED" w:rsidR="001A1C5B" w:rsidRPr="001A1C5B" w:rsidRDefault="001A1C5B" w:rsidP="001A1C5B">
            <w:pPr>
              <w:rPr>
                <w:sz w:val="20"/>
                <w:szCs w:val="20"/>
              </w:rPr>
            </w:pPr>
            <w:r w:rsidRPr="001A1C5B">
              <w:rPr>
                <w:rFonts w:cs="Arial"/>
                <w:sz w:val="20"/>
                <w:szCs w:val="20"/>
                <w:lang w:val="de-DE"/>
              </w:rPr>
              <w:t>Ich beantrage Leistungen zum Schutz bei Krankheit</w:t>
            </w:r>
          </w:p>
        </w:tc>
      </w:tr>
      <w:tr w:rsidR="006039E0" w:rsidRPr="00394B70" w14:paraId="7DA83F0D" w14:textId="77777777" w:rsidTr="007A7589">
        <w:tblPrEx>
          <w:tblBorders>
            <w:top w:val="single" w:sz="4" w:space="0" w:color="auto"/>
            <w:left w:val="single" w:sz="12" w:space="0" w:color="auto"/>
            <w:bottom w:val="single" w:sz="12" w:space="0" w:color="auto"/>
            <w:right w:val="single" w:sz="12" w:space="0" w:color="auto"/>
          </w:tblBorders>
        </w:tblPrEx>
        <w:trPr>
          <w:trHeight w:val="1079"/>
        </w:trPr>
        <w:tc>
          <w:tcPr>
            <w:tcW w:w="721" w:type="dxa"/>
            <w:gridSpan w:val="4"/>
            <w:tcBorders>
              <w:bottom w:val="single" w:sz="12" w:space="0" w:color="auto"/>
            </w:tcBorders>
            <w:vAlign w:val="center"/>
          </w:tcPr>
          <w:p w14:paraId="2F116759" w14:textId="77777777" w:rsidR="001A1C5B" w:rsidRPr="00394B70" w:rsidRDefault="001A1C5B" w:rsidP="001A1C5B">
            <w:pPr>
              <w:pStyle w:val="Feldname"/>
              <w:ind w:left="-28" w:hanging="2"/>
              <w:jc w:val="center"/>
              <w:rPr>
                <w:sz w:val="16"/>
                <w:szCs w:val="28"/>
              </w:rPr>
            </w:pPr>
            <w:r w:rsidRPr="00394B70">
              <w:rPr>
                <w:b/>
                <w:sz w:val="24"/>
                <w:szCs w:val="24"/>
              </w:rPr>
              <w:t>i</w:t>
            </w:r>
          </w:p>
        </w:tc>
        <w:tc>
          <w:tcPr>
            <w:tcW w:w="9627" w:type="dxa"/>
            <w:gridSpan w:val="140"/>
            <w:vAlign w:val="center"/>
          </w:tcPr>
          <w:p w14:paraId="49B68BA9" w14:textId="68A9CC10" w:rsidR="001A1C5B" w:rsidRPr="00394B70" w:rsidRDefault="001A1C5B" w:rsidP="001A1C5B">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6F22E64F" w14:textId="77777777" w:rsidR="001A1C5B" w:rsidRPr="00394B70" w:rsidRDefault="001A1C5B" w:rsidP="001A1C5B">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p w14:paraId="4042654A" w14:textId="77777777" w:rsidR="001A1C5B" w:rsidRPr="00394B70" w:rsidRDefault="001A1C5B" w:rsidP="001A1C5B">
            <w:pPr>
              <w:rPr>
                <w:rFonts w:cs="Arial"/>
                <w:sz w:val="18"/>
                <w:szCs w:val="18"/>
              </w:rPr>
            </w:pPr>
          </w:p>
          <w:p w14:paraId="7B18B36C" w14:textId="1815A6AB" w:rsidR="001A1C5B" w:rsidRPr="00394B70" w:rsidRDefault="001A1C5B" w:rsidP="001A1C5B">
            <w:pPr>
              <w:rPr>
                <w:rFonts w:cs="Arial"/>
                <w:sz w:val="18"/>
                <w:szCs w:val="18"/>
              </w:rPr>
            </w:pPr>
            <w:r w:rsidRPr="00394B70">
              <w:rPr>
                <w:rFonts w:cs="Arial"/>
                <w:b/>
                <w:bCs/>
                <w:sz w:val="18"/>
                <w:szCs w:val="18"/>
              </w:rPr>
              <w:t>Adresse:</w:t>
            </w:r>
            <w:r w:rsidRPr="00394B70">
              <w:rPr>
                <w:rFonts w:cs="Arial"/>
                <w:sz w:val="18"/>
                <w:szCs w:val="18"/>
              </w:rPr>
              <w:t xml:space="preserve"> Bitte geben Sie die Adresse Ihres Hauptwohnsitzes oder in Ermangelung eines solchen die Adresse Ihres tatsächlichen Aufenthalts vor Einzug ins Pflegewohnheim an.</w:t>
            </w:r>
          </w:p>
        </w:tc>
      </w:tr>
      <w:tr w:rsidR="001A1C5B" w:rsidRPr="00394B70" w14:paraId="2B2586C2" w14:textId="77777777" w:rsidTr="007A7589">
        <w:tblPrEx>
          <w:tblBorders>
            <w:top w:val="none" w:sz="0" w:space="0" w:color="auto"/>
            <w:left w:val="none" w:sz="0" w:space="0" w:color="auto"/>
            <w:right w:val="none" w:sz="0" w:space="0" w:color="auto"/>
          </w:tblBorders>
        </w:tblPrEx>
        <w:trPr>
          <w:trHeight w:val="371"/>
        </w:trPr>
        <w:tc>
          <w:tcPr>
            <w:tcW w:w="10348" w:type="dxa"/>
            <w:gridSpan w:val="144"/>
            <w:tcBorders>
              <w:top w:val="single" w:sz="12" w:space="0" w:color="auto"/>
              <w:bottom w:val="single" w:sz="12" w:space="0" w:color="auto"/>
            </w:tcBorders>
            <w:vAlign w:val="center"/>
          </w:tcPr>
          <w:p w14:paraId="064F4C0F" w14:textId="42D5D3D8" w:rsidR="001A1C5B" w:rsidRPr="00394B70" w:rsidRDefault="001A1C5B" w:rsidP="001A1C5B">
            <w:pPr>
              <w:pStyle w:val="InformationstextberschriftNichtFett"/>
              <w:spacing w:before="120"/>
            </w:pPr>
            <w:r w:rsidRPr="00394B70">
              <w:t xml:space="preserve">2.1 Vertretung </w:t>
            </w:r>
          </w:p>
        </w:tc>
      </w:tr>
      <w:tr w:rsidR="00AE2DC5" w:rsidRPr="00394B70" w14:paraId="4518C783" w14:textId="77777777" w:rsidTr="007A7589">
        <w:tblPrEx>
          <w:tblBorders>
            <w:bottom w:val="none" w:sz="0" w:space="0" w:color="auto"/>
          </w:tblBorders>
        </w:tblPrEx>
        <w:trPr>
          <w:gridAfter w:val="1"/>
          <w:wAfter w:w="11" w:type="dxa"/>
          <w:trHeight w:val="454"/>
        </w:trPr>
        <w:tc>
          <w:tcPr>
            <w:tcW w:w="1981" w:type="dxa"/>
            <w:gridSpan w:val="8"/>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1A1C5B" w:rsidRPr="00394B70" w:rsidRDefault="001A1C5B" w:rsidP="001A1C5B">
            <w:pPr>
              <w:pStyle w:val="FeldnameArial10pt"/>
              <w:spacing w:before="120"/>
              <w:rPr>
                <w:b/>
                <w:color w:val="000000"/>
              </w:rPr>
            </w:pPr>
          </w:p>
        </w:tc>
        <w:tc>
          <w:tcPr>
            <w:tcW w:w="301" w:type="dxa"/>
            <w:gridSpan w:val="7"/>
            <w:tcBorders>
              <w:top w:val="single" w:sz="12" w:space="0" w:color="auto"/>
              <w:left w:val="nil"/>
              <w:bottom w:val="nil"/>
              <w:right w:val="nil"/>
            </w:tcBorders>
            <w:tcMar>
              <w:top w:w="0" w:type="dxa"/>
              <w:left w:w="85" w:type="dxa"/>
              <w:bottom w:w="57" w:type="dxa"/>
              <w:right w:w="85" w:type="dxa"/>
            </w:tcMar>
            <w:vAlign w:val="center"/>
          </w:tcPr>
          <w:p w14:paraId="40AEA7E0" w14:textId="77777777" w:rsidR="001A1C5B" w:rsidRPr="00394B70" w:rsidRDefault="001A1C5B" w:rsidP="001A1C5B">
            <w:pPr>
              <w:pStyle w:val="Feldname"/>
              <w:spacing w:before="120"/>
              <w:ind w:left="-28" w:hanging="2"/>
              <w:jc w:val="left"/>
              <w:rPr>
                <w:b/>
                <w:color w:val="000000"/>
                <w:sz w:val="28"/>
                <w:szCs w:val="28"/>
              </w:rPr>
            </w:pPr>
            <w:r w:rsidRPr="00394B70">
              <w:rPr>
                <w:b/>
                <w:color w:val="000000"/>
                <w:sz w:val="28"/>
                <w:szCs w:val="28"/>
              </w:rPr>
              <w:t>*</w:t>
            </w:r>
          </w:p>
        </w:tc>
        <w:tc>
          <w:tcPr>
            <w:tcW w:w="253" w:type="dxa"/>
            <w:gridSpan w:val="6"/>
            <w:tcBorders>
              <w:top w:val="single" w:sz="12" w:space="0" w:color="auto"/>
              <w:left w:val="nil"/>
              <w:bottom w:val="nil"/>
              <w:right w:val="nil"/>
            </w:tcBorders>
            <w:tcMar>
              <w:top w:w="0" w:type="dxa"/>
              <w:left w:w="85" w:type="dxa"/>
              <w:bottom w:w="57" w:type="dxa"/>
              <w:right w:w="85" w:type="dxa"/>
            </w:tcMar>
            <w:vAlign w:val="center"/>
          </w:tcPr>
          <w:p w14:paraId="076B0822" w14:textId="77777777" w:rsidR="001A1C5B" w:rsidRPr="00394B70" w:rsidRDefault="001A1C5B" w:rsidP="001A1C5B">
            <w:pPr>
              <w:pStyle w:val="Feldname"/>
              <w:spacing w:before="120"/>
              <w:ind w:left="-28" w:hanging="2"/>
              <w:jc w:val="left"/>
              <w:rPr>
                <w:b/>
                <w:color w:val="000000"/>
                <w:sz w:val="24"/>
                <w:szCs w:val="24"/>
              </w:rPr>
            </w:pPr>
            <w:r w:rsidRPr="00394B70">
              <w:rPr>
                <w:b/>
                <w:color w:val="000000"/>
                <w:sz w:val="24"/>
                <w:szCs w:val="24"/>
              </w:rPr>
              <w:t>i</w:t>
            </w:r>
          </w:p>
        </w:tc>
        <w:tc>
          <w:tcPr>
            <w:tcW w:w="492" w:type="dxa"/>
            <w:gridSpan w:val="11"/>
            <w:tcBorders>
              <w:top w:val="single" w:sz="12" w:space="0" w:color="auto"/>
              <w:left w:val="nil"/>
              <w:bottom w:val="nil"/>
              <w:right w:val="nil"/>
            </w:tcBorders>
            <w:tcMar>
              <w:top w:w="0" w:type="dxa"/>
              <w:left w:w="85" w:type="dxa"/>
              <w:bottom w:w="57" w:type="dxa"/>
              <w:right w:w="85" w:type="dxa"/>
            </w:tcMar>
            <w:vAlign w:val="center"/>
          </w:tcPr>
          <w:p w14:paraId="3023A5F8" w14:textId="0E1235E1"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2519" w:type="dxa"/>
            <w:gridSpan w:val="41"/>
            <w:tcBorders>
              <w:top w:val="single" w:sz="12" w:space="0" w:color="auto"/>
              <w:left w:val="nil"/>
              <w:bottom w:val="nil"/>
              <w:right w:val="nil"/>
            </w:tcBorders>
          </w:tcPr>
          <w:p w14:paraId="62A2D59C" w14:textId="018BA062" w:rsidR="001A1C5B" w:rsidRPr="00394B70" w:rsidRDefault="001A1C5B" w:rsidP="001A1C5B">
            <w:pPr>
              <w:pStyle w:val="FeldnameArial10pt"/>
              <w:spacing w:before="120"/>
              <w:jc w:val="left"/>
              <w:rPr>
                <w:color w:val="000000"/>
              </w:rPr>
            </w:pPr>
            <w:r w:rsidRPr="00394B70">
              <w:rPr>
                <w:b/>
                <w:color w:val="000000"/>
              </w:rPr>
              <w:t xml:space="preserve">Gerichtliche/r Erwachsenen-vertreter/in </w:t>
            </w:r>
          </w:p>
        </w:tc>
        <w:tc>
          <w:tcPr>
            <w:tcW w:w="497" w:type="dxa"/>
            <w:gridSpan w:val="8"/>
            <w:tcBorders>
              <w:top w:val="single" w:sz="12" w:space="0" w:color="auto"/>
              <w:left w:val="nil"/>
              <w:bottom w:val="nil"/>
              <w:right w:val="nil"/>
            </w:tcBorders>
            <w:vAlign w:val="center"/>
          </w:tcPr>
          <w:p w14:paraId="1BE9BC8F" w14:textId="03D35DCC" w:rsidR="001A1C5B" w:rsidRPr="00394B70" w:rsidRDefault="001A1C5B" w:rsidP="001A1C5B">
            <w:pPr>
              <w:pStyle w:val="FeldnameArial10pt"/>
              <w:spacing w:before="120"/>
              <w:jc w:val="left"/>
              <w:rPr>
                <w:color w:val="000000"/>
              </w:rPr>
            </w:pPr>
          </w:p>
        </w:tc>
        <w:tc>
          <w:tcPr>
            <w:tcW w:w="4305" w:type="dxa"/>
            <w:gridSpan w:val="62"/>
            <w:tcBorders>
              <w:top w:val="single" w:sz="12" w:space="0" w:color="auto"/>
              <w:left w:val="nil"/>
              <w:bottom w:val="nil"/>
              <w:right w:val="single" w:sz="12" w:space="0" w:color="auto"/>
            </w:tcBorders>
            <w:vAlign w:val="center"/>
          </w:tcPr>
          <w:p w14:paraId="70F3693A" w14:textId="1CF8DEE4" w:rsidR="001A1C5B" w:rsidRPr="00394B70" w:rsidRDefault="001A1C5B" w:rsidP="001A1C5B">
            <w:pPr>
              <w:pStyle w:val="FeldnameArial10pt"/>
              <w:spacing w:before="120"/>
              <w:jc w:val="left"/>
              <w:rPr>
                <w:color w:val="000000"/>
              </w:rPr>
            </w:pPr>
          </w:p>
        </w:tc>
      </w:tr>
      <w:tr w:rsidR="00AE2DC5" w:rsidRPr="00394B70" w14:paraId="14B38404" w14:textId="77777777" w:rsidTr="007A7589">
        <w:tblPrEx>
          <w:tblBorders>
            <w:bottom w:val="none" w:sz="0" w:space="0" w:color="auto"/>
          </w:tblBorders>
        </w:tblPrEx>
        <w:trPr>
          <w:gridAfter w:val="1"/>
          <w:wAfter w:w="11" w:type="dxa"/>
          <w:trHeight w:hRule="exact" w:val="454"/>
        </w:trPr>
        <w:tc>
          <w:tcPr>
            <w:tcW w:w="1981" w:type="dxa"/>
            <w:gridSpan w:val="8"/>
            <w:tcBorders>
              <w:top w:val="nil"/>
              <w:left w:val="single" w:sz="12" w:space="0" w:color="auto"/>
              <w:bottom w:val="nil"/>
              <w:right w:val="nil"/>
            </w:tcBorders>
            <w:tcMar>
              <w:top w:w="0" w:type="dxa"/>
              <w:left w:w="85" w:type="dxa"/>
              <w:bottom w:w="57" w:type="dxa"/>
              <w:right w:w="85" w:type="dxa"/>
            </w:tcMar>
            <w:vAlign w:val="center"/>
          </w:tcPr>
          <w:p w14:paraId="62AAC6BA" w14:textId="4D481753" w:rsidR="001A1C5B" w:rsidRPr="00F35C5F" w:rsidRDefault="001A1C5B" w:rsidP="001A1C5B">
            <w:pPr>
              <w:pStyle w:val="FeldnameArial10pt"/>
              <w:spacing w:before="120"/>
              <w:jc w:val="center"/>
              <w:rPr>
                <w:color w:val="000000"/>
                <w:sz w:val="14"/>
                <w:szCs w:val="14"/>
              </w:rPr>
            </w:pPr>
            <w:r w:rsidRPr="00F35C5F">
              <w:rPr>
                <w:color w:val="000000"/>
                <w:sz w:val="14"/>
                <w:szCs w:val="14"/>
              </w:rPr>
              <w:t>Verfahren anhängig JA/NEIN</w:t>
            </w:r>
          </w:p>
        </w:tc>
        <w:tc>
          <w:tcPr>
            <w:tcW w:w="301" w:type="dxa"/>
            <w:gridSpan w:val="7"/>
            <w:tcBorders>
              <w:top w:val="nil"/>
              <w:left w:val="nil"/>
              <w:bottom w:val="nil"/>
              <w:right w:val="nil"/>
            </w:tcBorders>
            <w:tcMar>
              <w:top w:w="0" w:type="dxa"/>
              <w:left w:w="85" w:type="dxa"/>
              <w:bottom w:w="57" w:type="dxa"/>
              <w:right w:w="85" w:type="dxa"/>
            </w:tcMar>
            <w:vAlign w:val="center"/>
          </w:tcPr>
          <w:p w14:paraId="4C96BB1D"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4D9536CE"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11"/>
            <w:tcBorders>
              <w:top w:val="nil"/>
              <w:left w:val="nil"/>
              <w:bottom w:val="nil"/>
              <w:right w:val="nil"/>
            </w:tcBorders>
            <w:tcMar>
              <w:top w:w="0" w:type="dxa"/>
              <w:left w:w="85" w:type="dxa"/>
              <w:bottom w:w="57" w:type="dxa"/>
              <w:right w:w="85" w:type="dxa"/>
            </w:tcMar>
            <w:vAlign w:val="center"/>
          </w:tcPr>
          <w:p w14:paraId="70644C8F" w14:textId="77777777"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2519" w:type="dxa"/>
            <w:gridSpan w:val="41"/>
            <w:tcBorders>
              <w:top w:val="nil"/>
              <w:left w:val="nil"/>
              <w:bottom w:val="nil"/>
              <w:right w:val="nil"/>
            </w:tcBorders>
            <w:vAlign w:val="center"/>
          </w:tcPr>
          <w:p w14:paraId="52D9EDFA" w14:textId="77777777" w:rsidR="001A1C5B" w:rsidRPr="00394B70" w:rsidRDefault="001A1C5B" w:rsidP="001A1C5B">
            <w:pPr>
              <w:pStyle w:val="FeldnameArial10pt"/>
              <w:spacing w:before="120"/>
              <w:jc w:val="left"/>
              <w:rPr>
                <w:color w:val="000000"/>
              </w:rPr>
            </w:pPr>
            <w:r w:rsidRPr="00394B70">
              <w:rPr>
                <w:color w:val="000000"/>
              </w:rPr>
              <w:t>JA</w:t>
            </w:r>
          </w:p>
        </w:tc>
        <w:tc>
          <w:tcPr>
            <w:tcW w:w="497" w:type="dxa"/>
            <w:gridSpan w:val="8"/>
            <w:tcBorders>
              <w:top w:val="nil"/>
              <w:left w:val="nil"/>
              <w:bottom w:val="nil"/>
              <w:right w:val="nil"/>
            </w:tcBorders>
            <w:vAlign w:val="center"/>
          </w:tcPr>
          <w:p w14:paraId="0D8B7C8B" w14:textId="77777777" w:rsidR="001A1C5B" w:rsidRPr="00394B70" w:rsidRDefault="001A1C5B" w:rsidP="001A1C5B">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4305" w:type="dxa"/>
            <w:gridSpan w:val="62"/>
            <w:tcBorders>
              <w:top w:val="nil"/>
              <w:left w:val="nil"/>
              <w:bottom w:val="nil"/>
              <w:right w:val="single" w:sz="12" w:space="0" w:color="auto"/>
            </w:tcBorders>
            <w:vAlign w:val="center"/>
          </w:tcPr>
          <w:p w14:paraId="3B35A97A" w14:textId="77777777" w:rsidR="001A1C5B" w:rsidRPr="00394B70" w:rsidRDefault="001A1C5B" w:rsidP="001A1C5B">
            <w:pPr>
              <w:pStyle w:val="FeldnameArial10pt"/>
              <w:spacing w:before="120"/>
              <w:jc w:val="left"/>
              <w:rPr>
                <w:color w:val="000000"/>
              </w:rPr>
            </w:pPr>
            <w:r w:rsidRPr="00394B70">
              <w:rPr>
                <w:color w:val="000000"/>
              </w:rPr>
              <w:t>NEIN</w:t>
            </w:r>
          </w:p>
        </w:tc>
      </w:tr>
      <w:tr w:rsidR="00AE2DC5" w:rsidRPr="00394B70" w14:paraId="3A5016E0" w14:textId="77777777" w:rsidTr="007A7589">
        <w:tblPrEx>
          <w:tblBorders>
            <w:bottom w:val="none" w:sz="0" w:space="0" w:color="auto"/>
          </w:tblBorders>
        </w:tblPrEx>
        <w:trPr>
          <w:gridAfter w:val="1"/>
          <w:wAfter w:w="11" w:type="dxa"/>
          <w:trHeight w:hRule="exact" w:val="737"/>
        </w:trPr>
        <w:tc>
          <w:tcPr>
            <w:tcW w:w="1981" w:type="dxa"/>
            <w:gridSpan w:val="8"/>
            <w:tcBorders>
              <w:top w:val="nil"/>
              <w:left w:val="single" w:sz="12" w:space="0" w:color="auto"/>
              <w:bottom w:val="nil"/>
              <w:right w:val="nil"/>
            </w:tcBorders>
            <w:tcMar>
              <w:top w:w="0" w:type="dxa"/>
              <w:left w:w="85" w:type="dxa"/>
              <w:bottom w:w="57" w:type="dxa"/>
              <w:right w:w="85" w:type="dxa"/>
            </w:tcMar>
            <w:vAlign w:val="center"/>
          </w:tcPr>
          <w:p w14:paraId="3C252C59" w14:textId="77777777" w:rsidR="001A1C5B" w:rsidRPr="00394B70" w:rsidRDefault="001A1C5B" w:rsidP="001A1C5B">
            <w:pPr>
              <w:pStyle w:val="FeldnameArial10pt"/>
              <w:spacing w:before="120"/>
              <w:rPr>
                <w:b/>
                <w:bCs/>
                <w:color w:val="000000"/>
              </w:rPr>
            </w:pPr>
          </w:p>
        </w:tc>
        <w:tc>
          <w:tcPr>
            <w:tcW w:w="301" w:type="dxa"/>
            <w:gridSpan w:val="7"/>
            <w:tcBorders>
              <w:top w:val="nil"/>
              <w:left w:val="nil"/>
              <w:bottom w:val="nil"/>
              <w:right w:val="nil"/>
            </w:tcBorders>
            <w:tcMar>
              <w:top w:w="0" w:type="dxa"/>
              <w:left w:w="85" w:type="dxa"/>
              <w:bottom w:w="57" w:type="dxa"/>
              <w:right w:w="85" w:type="dxa"/>
            </w:tcMar>
            <w:vAlign w:val="center"/>
          </w:tcPr>
          <w:p w14:paraId="79231863"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526B87CC"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11"/>
            <w:tcBorders>
              <w:top w:val="nil"/>
              <w:left w:val="nil"/>
              <w:bottom w:val="nil"/>
              <w:right w:val="nil"/>
            </w:tcBorders>
            <w:tcMar>
              <w:top w:w="0" w:type="dxa"/>
              <w:left w:w="85" w:type="dxa"/>
              <w:bottom w:w="57" w:type="dxa"/>
              <w:right w:w="85" w:type="dxa"/>
            </w:tcMar>
            <w:vAlign w:val="center"/>
          </w:tcPr>
          <w:p w14:paraId="02458471" w14:textId="59DBECF2"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2519" w:type="dxa"/>
            <w:gridSpan w:val="41"/>
            <w:tcBorders>
              <w:top w:val="nil"/>
              <w:left w:val="nil"/>
              <w:bottom w:val="nil"/>
              <w:right w:val="nil"/>
            </w:tcBorders>
            <w:vAlign w:val="center"/>
          </w:tcPr>
          <w:p w14:paraId="3FF682AC" w14:textId="651DDA93" w:rsidR="001A1C5B" w:rsidRPr="00394B70" w:rsidRDefault="001A1C5B" w:rsidP="001A1C5B">
            <w:pPr>
              <w:pStyle w:val="FeldnameArial10pt"/>
              <w:spacing w:before="120"/>
              <w:jc w:val="left"/>
              <w:rPr>
                <w:b/>
                <w:bCs/>
                <w:color w:val="000000"/>
              </w:rPr>
            </w:pPr>
            <w:r w:rsidRPr="00394B70">
              <w:rPr>
                <w:b/>
                <w:bCs/>
                <w:color w:val="000000"/>
              </w:rPr>
              <w:t>Gesetzliche Erwachsenenvertretung</w:t>
            </w:r>
          </w:p>
        </w:tc>
        <w:tc>
          <w:tcPr>
            <w:tcW w:w="497" w:type="dxa"/>
            <w:gridSpan w:val="8"/>
            <w:tcBorders>
              <w:top w:val="nil"/>
              <w:left w:val="nil"/>
              <w:bottom w:val="nil"/>
              <w:right w:val="nil"/>
            </w:tcBorders>
            <w:vAlign w:val="center"/>
          </w:tcPr>
          <w:p w14:paraId="6EFFCCFC" w14:textId="420FCDBC"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4305" w:type="dxa"/>
            <w:gridSpan w:val="62"/>
            <w:tcBorders>
              <w:top w:val="nil"/>
              <w:left w:val="nil"/>
              <w:bottom w:val="nil"/>
              <w:right w:val="single" w:sz="12" w:space="0" w:color="auto"/>
            </w:tcBorders>
            <w:vAlign w:val="center"/>
          </w:tcPr>
          <w:p w14:paraId="6667E1D8" w14:textId="735486DA" w:rsidR="001A1C5B" w:rsidRPr="00394B70" w:rsidRDefault="001A1C5B" w:rsidP="001A1C5B">
            <w:pPr>
              <w:pStyle w:val="FeldnameArial10pt"/>
              <w:spacing w:before="120"/>
              <w:jc w:val="left"/>
              <w:rPr>
                <w:color w:val="000000"/>
              </w:rPr>
            </w:pPr>
            <w:r w:rsidRPr="00394B70">
              <w:rPr>
                <w:color w:val="000000"/>
              </w:rPr>
              <w:t>Gewählte Erwachsenenvertretung</w:t>
            </w:r>
          </w:p>
        </w:tc>
      </w:tr>
      <w:tr w:rsidR="00AE2DC5" w:rsidRPr="00394B70" w14:paraId="669A271A" w14:textId="77777777" w:rsidTr="007A7589">
        <w:tblPrEx>
          <w:tblBorders>
            <w:bottom w:val="none" w:sz="0" w:space="0" w:color="auto"/>
          </w:tblBorders>
        </w:tblPrEx>
        <w:trPr>
          <w:gridAfter w:val="1"/>
          <w:wAfter w:w="11" w:type="dxa"/>
          <w:trHeight w:hRule="exact" w:val="737"/>
        </w:trPr>
        <w:tc>
          <w:tcPr>
            <w:tcW w:w="1981" w:type="dxa"/>
            <w:gridSpan w:val="8"/>
            <w:tcBorders>
              <w:top w:val="nil"/>
              <w:left w:val="single" w:sz="12" w:space="0" w:color="auto"/>
              <w:bottom w:val="nil"/>
              <w:right w:val="nil"/>
            </w:tcBorders>
            <w:tcMar>
              <w:top w:w="0" w:type="dxa"/>
              <w:left w:w="85" w:type="dxa"/>
              <w:bottom w:w="57" w:type="dxa"/>
              <w:right w:w="85" w:type="dxa"/>
            </w:tcMar>
            <w:vAlign w:val="center"/>
          </w:tcPr>
          <w:p w14:paraId="549D4283" w14:textId="6C0DBDE9" w:rsidR="001A1C5B" w:rsidRPr="00394B70" w:rsidRDefault="001A1C5B" w:rsidP="001A1C5B">
            <w:pPr>
              <w:pStyle w:val="FeldnameArial10pt"/>
              <w:spacing w:before="120"/>
              <w:rPr>
                <w:b/>
                <w:bCs/>
                <w:color w:val="000000"/>
              </w:rPr>
            </w:pPr>
          </w:p>
        </w:tc>
        <w:tc>
          <w:tcPr>
            <w:tcW w:w="301" w:type="dxa"/>
            <w:gridSpan w:val="7"/>
            <w:tcBorders>
              <w:top w:val="nil"/>
              <w:left w:val="nil"/>
              <w:bottom w:val="nil"/>
              <w:right w:val="nil"/>
            </w:tcBorders>
            <w:tcMar>
              <w:top w:w="0" w:type="dxa"/>
              <w:left w:w="85" w:type="dxa"/>
              <w:bottom w:w="57" w:type="dxa"/>
              <w:right w:w="85" w:type="dxa"/>
            </w:tcMar>
            <w:vAlign w:val="center"/>
          </w:tcPr>
          <w:p w14:paraId="300D6F49"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0E73193E" w14:textId="77777777" w:rsidR="001A1C5B" w:rsidRPr="00394B70" w:rsidRDefault="001A1C5B" w:rsidP="001A1C5B">
            <w:pPr>
              <w:pStyle w:val="Feldname"/>
              <w:spacing w:before="120"/>
              <w:ind w:left="-28" w:hanging="2"/>
              <w:jc w:val="center"/>
              <w:rPr>
                <w:b/>
                <w:color w:val="000000"/>
                <w:sz w:val="28"/>
                <w:szCs w:val="28"/>
              </w:rPr>
            </w:pPr>
          </w:p>
        </w:tc>
        <w:tc>
          <w:tcPr>
            <w:tcW w:w="492" w:type="dxa"/>
            <w:gridSpan w:val="11"/>
            <w:tcBorders>
              <w:top w:val="nil"/>
              <w:left w:val="nil"/>
              <w:bottom w:val="nil"/>
              <w:right w:val="nil"/>
            </w:tcBorders>
            <w:tcMar>
              <w:top w:w="0" w:type="dxa"/>
              <w:left w:w="85" w:type="dxa"/>
              <w:bottom w:w="57" w:type="dxa"/>
              <w:right w:w="85" w:type="dxa"/>
            </w:tcMar>
            <w:vAlign w:val="center"/>
          </w:tcPr>
          <w:p w14:paraId="709C0B34" w14:textId="2770F174"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2519" w:type="dxa"/>
            <w:gridSpan w:val="41"/>
            <w:tcBorders>
              <w:top w:val="nil"/>
              <w:left w:val="nil"/>
              <w:bottom w:val="nil"/>
              <w:right w:val="nil"/>
            </w:tcBorders>
            <w:vAlign w:val="center"/>
          </w:tcPr>
          <w:p w14:paraId="2D66C620" w14:textId="663B8FE0" w:rsidR="001A1C5B" w:rsidRPr="00394B70" w:rsidRDefault="001A1C5B" w:rsidP="001A1C5B">
            <w:pPr>
              <w:pStyle w:val="FeldnameArial10pt"/>
              <w:spacing w:before="120"/>
              <w:jc w:val="left"/>
              <w:rPr>
                <w:color w:val="000000"/>
              </w:rPr>
            </w:pPr>
            <w:r w:rsidRPr="00394B70">
              <w:rPr>
                <w:b/>
                <w:bCs/>
                <w:color w:val="000000"/>
              </w:rPr>
              <w:t>Vorsorgevollmacht</w:t>
            </w:r>
          </w:p>
        </w:tc>
        <w:tc>
          <w:tcPr>
            <w:tcW w:w="497" w:type="dxa"/>
            <w:gridSpan w:val="8"/>
            <w:tcBorders>
              <w:top w:val="nil"/>
              <w:left w:val="nil"/>
              <w:bottom w:val="nil"/>
              <w:right w:val="nil"/>
            </w:tcBorders>
            <w:vAlign w:val="center"/>
          </w:tcPr>
          <w:p w14:paraId="5ACB7365" w14:textId="6FFC02EA" w:rsidR="001A1C5B" w:rsidRPr="00394B70" w:rsidRDefault="001A1C5B" w:rsidP="001A1C5B">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9B36F7">
              <w:rPr>
                <w:color w:val="000000"/>
                <w:sz w:val="24"/>
                <w:szCs w:val="24"/>
              </w:rPr>
            </w:r>
            <w:r w:rsidR="009B36F7">
              <w:rPr>
                <w:color w:val="000000"/>
                <w:sz w:val="24"/>
                <w:szCs w:val="24"/>
              </w:rPr>
              <w:fldChar w:fldCharType="separate"/>
            </w:r>
            <w:r w:rsidRPr="00394B70">
              <w:rPr>
                <w:color w:val="000000"/>
                <w:sz w:val="24"/>
                <w:szCs w:val="24"/>
              </w:rPr>
              <w:fldChar w:fldCharType="end"/>
            </w:r>
          </w:p>
        </w:tc>
        <w:tc>
          <w:tcPr>
            <w:tcW w:w="4305" w:type="dxa"/>
            <w:gridSpan w:val="62"/>
            <w:tcBorders>
              <w:top w:val="nil"/>
              <w:left w:val="nil"/>
              <w:bottom w:val="nil"/>
              <w:right w:val="single" w:sz="12" w:space="0" w:color="auto"/>
            </w:tcBorders>
            <w:vAlign w:val="center"/>
          </w:tcPr>
          <w:p w14:paraId="4A16C541" w14:textId="676BB414" w:rsidR="001A1C5B" w:rsidRPr="00394B70" w:rsidRDefault="001A1C5B" w:rsidP="001A1C5B">
            <w:pPr>
              <w:pStyle w:val="FeldnameArial10pt"/>
              <w:spacing w:before="120"/>
              <w:jc w:val="left"/>
              <w:rPr>
                <w:color w:val="000000"/>
              </w:rPr>
            </w:pPr>
            <w:r w:rsidRPr="00394B70">
              <w:rPr>
                <w:color w:val="000000"/>
              </w:rPr>
              <w:t>Individuelle Vollmacht (AVG)</w:t>
            </w:r>
          </w:p>
        </w:tc>
      </w:tr>
      <w:tr w:rsidR="001A1C5B" w:rsidRPr="00394B70" w14:paraId="44E937E4" w14:textId="77777777" w:rsidTr="007A7589">
        <w:tblPrEx>
          <w:tblBorders>
            <w:top w:val="none" w:sz="0" w:space="0" w:color="auto"/>
          </w:tblBorders>
        </w:tblPrEx>
        <w:trPr>
          <w:gridAfter w:val="1"/>
          <w:wAfter w:w="11" w:type="dxa"/>
          <w:trHeight w:hRule="exact" w:val="454"/>
        </w:trPr>
        <w:tc>
          <w:tcPr>
            <w:tcW w:w="10348" w:type="dxa"/>
            <w:gridSpan w:val="143"/>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2D3023D6" w:rsidR="001A1C5B" w:rsidRPr="00394B70" w:rsidRDefault="001A1C5B" w:rsidP="001A1C5B">
            <w:pPr>
              <w:pStyle w:val="FeldnameArial10pt"/>
              <w:spacing w:before="120"/>
              <w:jc w:val="left"/>
              <w:rPr>
                <w:b/>
                <w:bCs/>
                <w:color w:val="000000"/>
              </w:rPr>
            </w:pPr>
            <w:r w:rsidRPr="00394B70">
              <w:rPr>
                <w:b/>
                <w:bCs/>
                <w:color w:val="000000"/>
              </w:rPr>
              <w:t>Bitte um Anschluss des Nachweises über Art und Umfang des Vertretungsverhältnisses!</w:t>
            </w:r>
          </w:p>
          <w:p w14:paraId="7D83D0AB" w14:textId="7D0FD951"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7FE2FD42" w14:textId="77777777" w:rsidTr="007A7589">
        <w:tblPrEx>
          <w:tblBorders>
            <w:top w:val="none" w:sz="0" w:space="0" w:color="auto"/>
          </w:tblBorders>
        </w:tblPrEx>
        <w:trPr>
          <w:gridAfter w:val="1"/>
          <w:wAfter w:w="11" w:type="dxa"/>
          <w:trHeight w:hRule="exact" w:val="454"/>
        </w:trPr>
        <w:tc>
          <w:tcPr>
            <w:tcW w:w="1981" w:type="dxa"/>
            <w:gridSpan w:val="8"/>
            <w:tcBorders>
              <w:top w:val="nil"/>
              <w:left w:val="single" w:sz="12" w:space="0" w:color="auto"/>
              <w:bottom w:val="nil"/>
              <w:right w:val="nil"/>
            </w:tcBorders>
            <w:tcMar>
              <w:top w:w="0" w:type="dxa"/>
              <w:left w:w="85" w:type="dxa"/>
              <w:bottom w:w="0" w:type="dxa"/>
              <w:right w:w="85" w:type="dxa"/>
            </w:tcMar>
            <w:vAlign w:val="center"/>
          </w:tcPr>
          <w:p w14:paraId="08A9FA74" w14:textId="77777777" w:rsidR="001A1C5B" w:rsidRPr="00394B70" w:rsidRDefault="001A1C5B" w:rsidP="001A1C5B">
            <w:pPr>
              <w:pStyle w:val="FeldnameArial10pt"/>
              <w:spacing w:before="120"/>
              <w:rPr>
                <w:color w:val="000000"/>
              </w:rPr>
            </w:pPr>
            <w:r w:rsidRPr="00394B70">
              <w:rPr>
                <w:color w:val="000000"/>
              </w:rPr>
              <w:t>Familienname</w:t>
            </w:r>
          </w:p>
        </w:tc>
        <w:tc>
          <w:tcPr>
            <w:tcW w:w="301" w:type="dxa"/>
            <w:gridSpan w:val="7"/>
            <w:tcBorders>
              <w:top w:val="nil"/>
              <w:left w:val="nil"/>
              <w:bottom w:val="nil"/>
              <w:right w:val="nil"/>
            </w:tcBorders>
            <w:tcMar>
              <w:top w:w="0" w:type="dxa"/>
              <w:left w:w="85" w:type="dxa"/>
              <w:bottom w:w="0" w:type="dxa"/>
              <w:right w:w="85" w:type="dxa"/>
            </w:tcMar>
            <w:vAlign w:val="center"/>
          </w:tcPr>
          <w:p w14:paraId="7BF9DA33"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0" w:type="dxa"/>
              <w:right w:w="85" w:type="dxa"/>
            </w:tcMar>
            <w:vAlign w:val="center"/>
          </w:tcPr>
          <w:p w14:paraId="3B34E138" w14:textId="77777777" w:rsidR="001A1C5B" w:rsidRPr="00394B70" w:rsidRDefault="001A1C5B" w:rsidP="001A1C5B">
            <w:pPr>
              <w:pStyle w:val="Feldname"/>
              <w:spacing w:before="120"/>
              <w:ind w:left="-28" w:hanging="2"/>
              <w:jc w:val="center"/>
              <w:rPr>
                <w:b/>
                <w:color w:val="000000"/>
                <w:sz w:val="28"/>
                <w:szCs w:val="28"/>
              </w:rPr>
            </w:pPr>
          </w:p>
        </w:tc>
        <w:tc>
          <w:tcPr>
            <w:tcW w:w="7813" w:type="dxa"/>
            <w:gridSpan w:val="122"/>
            <w:tcBorders>
              <w:top w:val="nil"/>
              <w:left w:val="nil"/>
              <w:bottom w:val="nil"/>
              <w:right w:val="single" w:sz="12" w:space="0" w:color="auto"/>
            </w:tcBorders>
            <w:tcMar>
              <w:top w:w="0" w:type="dxa"/>
              <w:left w:w="85" w:type="dxa"/>
              <w:bottom w:w="0" w:type="dxa"/>
              <w:right w:w="85" w:type="dxa"/>
            </w:tcMar>
            <w:vAlign w:val="center"/>
          </w:tcPr>
          <w:p w14:paraId="76B10392" w14:textId="77777777" w:rsidR="001A1C5B" w:rsidRPr="00394B70" w:rsidRDefault="001A1C5B" w:rsidP="001A1C5B">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039E0" w:rsidRPr="00394B70" w14:paraId="21C1EA2C" w14:textId="77777777" w:rsidTr="007A7589">
        <w:tblPrEx>
          <w:tblBorders>
            <w:top w:val="none" w:sz="0" w:space="0" w:color="auto"/>
          </w:tblBorders>
        </w:tblPrEx>
        <w:trPr>
          <w:gridAfter w:val="1"/>
          <w:wAfter w:w="11" w:type="dxa"/>
          <w:trHeight w:hRule="exact" w:val="454"/>
        </w:trPr>
        <w:tc>
          <w:tcPr>
            <w:tcW w:w="2005" w:type="dxa"/>
            <w:gridSpan w:val="9"/>
            <w:tcBorders>
              <w:top w:val="nil"/>
              <w:left w:val="single" w:sz="12" w:space="0" w:color="auto"/>
              <w:bottom w:val="nil"/>
              <w:right w:val="nil"/>
            </w:tcBorders>
            <w:tcMar>
              <w:top w:w="0" w:type="dxa"/>
              <w:left w:w="85" w:type="dxa"/>
              <w:bottom w:w="0" w:type="dxa"/>
              <w:right w:w="85" w:type="dxa"/>
            </w:tcMar>
            <w:vAlign w:val="center"/>
          </w:tcPr>
          <w:p w14:paraId="421ACBAE" w14:textId="77777777" w:rsidR="001A1C5B" w:rsidRPr="00394B70" w:rsidRDefault="001A1C5B" w:rsidP="006039E0">
            <w:pPr>
              <w:pStyle w:val="FeldnameArial10pt"/>
              <w:spacing w:before="120"/>
              <w:rPr>
                <w:color w:val="000000"/>
              </w:rPr>
            </w:pPr>
            <w:r w:rsidRPr="00394B70">
              <w:rPr>
                <w:color w:val="000000"/>
              </w:rPr>
              <w:t>Vorname/n</w:t>
            </w:r>
          </w:p>
        </w:tc>
        <w:tc>
          <w:tcPr>
            <w:tcW w:w="366" w:type="dxa"/>
            <w:gridSpan w:val="7"/>
            <w:tcBorders>
              <w:top w:val="nil"/>
              <w:left w:val="nil"/>
              <w:bottom w:val="nil"/>
              <w:right w:val="nil"/>
            </w:tcBorders>
            <w:tcMar>
              <w:top w:w="0" w:type="dxa"/>
              <w:left w:w="85" w:type="dxa"/>
              <w:bottom w:w="0" w:type="dxa"/>
              <w:right w:w="85" w:type="dxa"/>
            </w:tcMar>
            <w:vAlign w:val="center"/>
          </w:tcPr>
          <w:p w14:paraId="1904B20C"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7"/>
            <w:tcBorders>
              <w:top w:val="nil"/>
              <w:left w:val="nil"/>
              <w:bottom w:val="nil"/>
              <w:right w:val="nil"/>
            </w:tcBorders>
            <w:tcMar>
              <w:top w:w="0" w:type="dxa"/>
              <w:left w:w="85" w:type="dxa"/>
              <w:bottom w:w="0" w:type="dxa"/>
              <w:right w:w="85" w:type="dxa"/>
            </w:tcMar>
            <w:vAlign w:val="center"/>
          </w:tcPr>
          <w:p w14:paraId="642F360C" w14:textId="77777777" w:rsidR="001A1C5B" w:rsidRPr="00394B70" w:rsidRDefault="001A1C5B" w:rsidP="001A1C5B">
            <w:pPr>
              <w:pStyle w:val="Feldname"/>
              <w:spacing w:before="120"/>
              <w:ind w:left="-28" w:hanging="2"/>
              <w:jc w:val="center"/>
              <w:rPr>
                <w:b/>
                <w:color w:val="000000"/>
                <w:sz w:val="28"/>
                <w:szCs w:val="28"/>
              </w:rPr>
            </w:pPr>
          </w:p>
        </w:tc>
        <w:tc>
          <w:tcPr>
            <w:tcW w:w="3473" w:type="dxa"/>
            <w:gridSpan w:val="60"/>
            <w:tcBorders>
              <w:top w:val="nil"/>
              <w:left w:val="nil"/>
              <w:bottom w:val="nil"/>
              <w:right w:val="nil"/>
            </w:tcBorders>
            <w:tcMar>
              <w:top w:w="0" w:type="dxa"/>
              <w:left w:w="85" w:type="dxa"/>
              <w:bottom w:w="0" w:type="dxa"/>
              <w:right w:w="85" w:type="dxa"/>
            </w:tcMar>
            <w:vAlign w:val="center"/>
          </w:tcPr>
          <w:p w14:paraId="02395357"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4" w:type="dxa"/>
            <w:gridSpan w:val="24"/>
            <w:tcBorders>
              <w:top w:val="nil"/>
              <w:left w:val="nil"/>
              <w:bottom w:val="nil"/>
              <w:right w:val="nil"/>
            </w:tcBorders>
            <w:tcMar>
              <w:top w:w="0" w:type="dxa"/>
              <w:left w:w="85" w:type="dxa"/>
              <w:bottom w:w="0" w:type="dxa"/>
              <w:right w:w="85" w:type="dxa"/>
            </w:tcMar>
            <w:vAlign w:val="center"/>
          </w:tcPr>
          <w:p w14:paraId="6C3ED013" w14:textId="77777777" w:rsidR="001A1C5B" w:rsidRPr="00394B70" w:rsidRDefault="001A1C5B" w:rsidP="001A1C5B">
            <w:pPr>
              <w:pStyle w:val="FeldnameArial10pt"/>
              <w:spacing w:before="120"/>
              <w:rPr>
                <w:color w:val="000000"/>
              </w:rPr>
            </w:pPr>
            <w:r w:rsidRPr="00394B70">
              <w:rPr>
                <w:color w:val="000000"/>
              </w:rPr>
              <w:t>akad. Grad</w:t>
            </w:r>
          </w:p>
        </w:tc>
        <w:tc>
          <w:tcPr>
            <w:tcW w:w="290" w:type="dxa"/>
            <w:gridSpan w:val="8"/>
            <w:tcBorders>
              <w:top w:val="nil"/>
              <w:left w:val="nil"/>
              <w:bottom w:val="nil"/>
              <w:right w:val="nil"/>
            </w:tcBorders>
            <w:vAlign w:val="center"/>
          </w:tcPr>
          <w:p w14:paraId="40C14DD5" w14:textId="77777777" w:rsidR="001A1C5B" w:rsidRPr="00394B70" w:rsidRDefault="001A1C5B" w:rsidP="001A1C5B">
            <w:pPr>
              <w:pStyle w:val="FeldnameArial10pt"/>
              <w:spacing w:before="120"/>
              <w:rPr>
                <w:color w:val="000000"/>
              </w:rPr>
            </w:pPr>
          </w:p>
        </w:tc>
        <w:tc>
          <w:tcPr>
            <w:tcW w:w="2807" w:type="dxa"/>
            <w:gridSpan w:val="28"/>
            <w:tcBorders>
              <w:top w:val="nil"/>
              <w:left w:val="nil"/>
              <w:bottom w:val="nil"/>
              <w:right w:val="single" w:sz="12" w:space="0" w:color="auto"/>
            </w:tcBorders>
            <w:tcMar>
              <w:top w:w="0" w:type="dxa"/>
              <w:left w:w="85" w:type="dxa"/>
              <w:bottom w:w="0" w:type="dxa"/>
              <w:right w:w="85" w:type="dxa"/>
            </w:tcMar>
            <w:vAlign w:val="center"/>
          </w:tcPr>
          <w:p w14:paraId="52D3C88F"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7B57AF9F" w14:textId="77777777" w:rsidTr="007A7589">
        <w:tblPrEx>
          <w:tblBorders>
            <w:top w:val="none" w:sz="0" w:space="0" w:color="auto"/>
          </w:tblBorders>
        </w:tblPrEx>
        <w:trPr>
          <w:gridAfter w:val="1"/>
          <w:wAfter w:w="11" w:type="dxa"/>
          <w:trHeight w:hRule="exact" w:val="454"/>
        </w:trPr>
        <w:tc>
          <w:tcPr>
            <w:tcW w:w="2202" w:type="dxa"/>
            <w:gridSpan w:val="12"/>
            <w:tcBorders>
              <w:top w:val="nil"/>
              <w:left w:val="single" w:sz="12" w:space="0" w:color="auto"/>
              <w:bottom w:val="nil"/>
              <w:right w:val="nil"/>
            </w:tcBorders>
            <w:tcMar>
              <w:top w:w="0" w:type="dxa"/>
              <w:left w:w="85" w:type="dxa"/>
              <w:bottom w:w="0" w:type="dxa"/>
              <w:right w:w="85" w:type="dxa"/>
            </w:tcMar>
            <w:vAlign w:val="center"/>
          </w:tcPr>
          <w:p w14:paraId="274153C2" w14:textId="77777777" w:rsidR="001A1C5B" w:rsidRPr="00394B70" w:rsidRDefault="001A1C5B" w:rsidP="001A1C5B">
            <w:pPr>
              <w:pStyle w:val="FeldnameArial10pt"/>
              <w:spacing w:before="120"/>
              <w:rPr>
                <w:color w:val="000000"/>
              </w:rPr>
            </w:pPr>
            <w:r w:rsidRPr="00394B70">
              <w:rPr>
                <w:color w:val="000000"/>
              </w:rPr>
              <w:t>Telefon</w:t>
            </w:r>
          </w:p>
        </w:tc>
        <w:tc>
          <w:tcPr>
            <w:tcW w:w="255" w:type="dxa"/>
            <w:gridSpan w:val="7"/>
            <w:tcBorders>
              <w:top w:val="nil"/>
              <w:left w:val="nil"/>
              <w:bottom w:val="nil"/>
              <w:right w:val="nil"/>
            </w:tcBorders>
            <w:tcMar>
              <w:top w:w="0" w:type="dxa"/>
              <w:left w:w="85" w:type="dxa"/>
              <w:bottom w:w="0" w:type="dxa"/>
              <w:right w:w="85" w:type="dxa"/>
            </w:tcMar>
            <w:vAlign w:val="center"/>
          </w:tcPr>
          <w:p w14:paraId="1036EEAE"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0" w:type="dxa"/>
              <w:right w:w="85" w:type="dxa"/>
            </w:tcMar>
            <w:vAlign w:val="center"/>
          </w:tcPr>
          <w:p w14:paraId="266F3B57" w14:textId="77777777" w:rsidR="001A1C5B" w:rsidRPr="00394B70" w:rsidRDefault="001A1C5B" w:rsidP="001A1C5B">
            <w:pPr>
              <w:pStyle w:val="Feldname"/>
              <w:spacing w:before="120"/>
              <w:ind w:left="-28" w:hanging="2"/>
              <w:jc w:val="center"/>
              <w:rPr>
                <w:b/>
                <w:color w:val="000000"/>
                <w:sz w:val="28"/>
                <w:szCs w:val="28"/>
              </w:rPr>
            </w:pPr>
          </w:p>
        </w:tc>
        <w:tc>
          <w:tcPr>
            <w:tcW w:w="2613" w:type="dxa"/>
            <w:gridSpan w:val="43"/>
            <w:tcBorders>
              <w:top w:val="nil"/>
              <w:left w:val="nil"/>
              <w:bottom w:val="nil"/>
              <w:right w:val="nil"/>
            </w:tcBorders>
            <w:tcMar>
              <w:top w:w="0" w:type="dxa"/>
              <w:left w:w="85" w:type="dxa"/>
              <w:bottom w:w="0" w:type="dxa"/>
              <w:right w:w="85" w:type="dxa"/>
            </w:tcMar>
            <w:vAlign w:val="center"/>
          </w:tcPr>
          <w:p w14:paraId="14443FF1"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1" w:type="dxa"/>
            <w:gridSpan w:val="23"/>
            <w:tcBorders>
              <w:top w:val="nil"/>
              <w:left w:val="nil"/>
              <w:bottom w:val="nil"/>
              <w:right w:val="nil"/>
            </w:tcBorders>
            <w:tcMar>
              <w:top w:w="0" w:type="dxa"/>
              <w:left w:w="85" w:type="dxa"/>
              <w:bottom w:w="0" w:type="dxa"/>
              <w:right w:w="85" w:type="dxa"/>
            </w:tcMar>
            <w:vAlign w:val="center"/>
          </w:tcPr>
          <w:p w14:paraId="1955B108" w14:textId="77777777" w:rsidR="001A1C5B" w:rsidRPr="00394B70" w:rsidRDefault="001A1C5B" w:rsidP="001A1C5B">
            <w:pPr>
              <w:pStyle w:val="FeldnameArial10pt"/>
              <w:spacing w:before="120"/>
              <w:rPr>
                <w:color w:val="000000"/>
              </w:rPr>
            </w:pPr>
            <w:r w:rsidRPr="00394B70">
              <w:rPr>
                <w:color w:val="000000"/>
              </w:rPr>
              <w:t>E-Mail</w:t>
            </w:r>
          </w:p>
        </w:tc>
        <w:tc>
          <w:tcPr>
            <w:tcW w:w="288" w:type="dxa"/>
            <w:gridSpan w:val="6"/>
            <w:tcBorders>
              <w:top w:val="nil"/>
              <w:left w:val="nil"/>
              <w:bottom w:val="nil"/>
              <w:right w:val="nil"/>
            </w:tcBorders>
            <w:vAlign w:val="center"/>
          </w:tcPr>
          <w:p w14:paraId="07754764" w14:textId="77777777" w:rsidR="001A1C5B" w:rsidRPr="00394B70" w:rsidRDefault="001A1C5B" w:rsidP="001A1C5B">
            <w:pPr>
              <w:pStyle w:val="FeldnameArial10pt"/>
              <w:spacing w:before="120"/>
              <w:rPr>
                <w:color w:val="000000"/>
              </w:rPr>
            </w:pPr>
          </w:p>
        </w:tc>
        <w:tc>
          <w:tcPr>
            <w:tcW w:w="3586" w:type="dxa"/>
            <w:gridSpan w:val="46"/>
            <w:tcBorders>
              <w:top w:val="nil"/>
              <w:left w:val="nil"/>
              <w:bottom w:val="nil"/>
              <w:right w:val="single" w:sz="12" w:space="0" w:color="auto"/>
            </w:tcBorders>
            <w:tcMar>
              <w:top w:w="0" w:type="dxa"/>
              <w:left w:w="85" w:type="dxa"/>
              <w:bottom w:w="0" w:type="dxa"/>
              <w:right w:w="85" w:type="dxa"/>
            </w:tcMar>
            <w:vAlign w:val="center"/>
          </w:tcPr>
          <w:p w14:paraId="394085BE"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61B43BBB" w14:textId="77777777" w:rsidTr="007A7589">
        <w:tblPrEx>
          <w:tblBorders>
            <w:bottom w:val="none" w:sz="0" w:space="0" w:color="auto"/>
          </w:tblBorders>
        </w:tblPrEx>
        <w:trPr>
          <w:gridAfter w:val="1"/>
          <w:wAfter w:w="11" w:type="dxa"/>
          <w:trHeight w:hRule="exact" w:val="454"/>
        </w:trPr>
        <w:tc>
          <w:tcPr>
            <w:tcW w:w="2202" w:type="dxa"/>
            <w:gridSpan w:val="12"/>
            <w:tcBorders>
              <w:top w:val="nil"/>
              <w:left w:val="single" w:sz="12" w:space="0" w:color="auto"/>
              <w:bottom w:val="nil"/>
              <w:right w:val="nil"/>
            </w:tcBorders>
            <w:tcMar>
              <w:top w:w="0" w:type="dxa"/>
              <w:left w:w="85" w:type="dxa"/>
              <w:bottom w:w="57" w:type="dxa"/>
              <w:right w:w="85" w:type="dxa"/>
            </w:tcMar>
            <w:vAlign w:val="center"/>
          </w:tcPr>
          <w:p w14:paraId="6DF972A6" w14:textId="77777777" w:rsidR="001A1C5B" w:rsidRPr="00394B70" w:rsidRDefault="001A1C5B" w:rsidP="001A1C5B">
            <w:pPr>
              <w:pStyle w:val="FeldnameArial10pt"/>
              <w:spacing w:before="120"/>
              <w:rPr>
                <w:color w:val="000000"/>
              </w:rPr>
            </w:pPr>
            <w:r w:rsidRPr="00394B70">
              <w:rPr>
                <w:color w:val="000000"/>
              </w:rPr>
              <w:t>Straße</w:t>
            </w:r>
          </w:p>
        </w:tc>
        <w:tc>
          <w:tcPr>
            <w:tcW w:w="255" w:type="dxa"/>
            <w:gridSpan w:val="7"/>
            <w:tcBorders>
              <w:top w:val="nil"/>
              <w:left w:val="nil"/>
              <w:bottom w:val="nil"/>
              <w:right w:val="nil"/>
            </w:tcBorders>
            <w:tcMar>
              <w:top w:w="0" w:type="dxa"/>
              <w:left w:w="85" w:type="dxa"/>
              <w:bottom w:w="57" w:type="dxa"/>
              <w:right w:w="85" w:type="dxa"/>
            </w:tcMar>
            <w:vAlign w:val="center"/>
          </w:tcPr>
          <w:p w14:paraId="15B04F4E"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nil"/>
              <w:right w:val="nil"/>
            </w:tcBorders>
            <w:tcMar>
              <w:top w:w="0" w:type="dxa"/>
              <w:left w:w="85" w:type="dxa"/>
              <w:bottom w:w="57" w:type="dxa"/>
              <w:right w:w="85" w:type="dxa"/>
            </w:tcMar>
            <w:vAlign w:val="center"/>
          </w:tcPr>
          <w:p w14:paraId="27DF26B3" w14:textId="77777777" w:rsidR="001A1C5B" w:rsidRPr="00394B70" w:rsidRDefault="001A1C5B" w:rsidP="001A1C5B">
            <w:pPr>
              <w:pStyle w:val="Feldname"/>
              <w:spacing w:before="120"/>
              <w:ind w:left="-28" w:hanging="2"/>
              <w:jc w:val="center"/>
              <w:rPr>
                <w:b/>
                <w:color w:val="000000"/>
                <w:sz w:val="28"/>
                <w:szCs w:val="28"/>
              </w:rPr>
            </w:pPr>
          </w:p>
        </w:tc>
        <w:tc>
          <w:tcPr>
            <w:tcW w:w="4944" w:type="dxa"/>
            <w:gridSpan w:val="92"/>
            <w:tcBorders>
              <w:top w:val="nil"/>
              <w:left w:val="nil"/>
              <w:bottom w:val="nil"/>
              <w:right w:val="nil"/>
            </w:tcBorders>
            <w:tcMar>
              <w:top w:w="0" w:type="dxa"/>
              <w:left w:w="85" w:type="dxa"/>
              <w:bottom w:w="57" w:type="dxa"/>
              <w:right w:w="85" w:type="dxa"/>
            </w:tcMar>
            <w:vAlign w:val="center"/>
          </w:tcPr>
          <w:p w14:paraId="36DC5FD1"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7" w:type="dxa"/>
            <w:gridSpan w:val="21"/>
            <w:tcBorders>
              <w:top w:val="nil"/>
              <w:left w:val="nil"/>
              <w:bottom w:val="nil"/>
              <w:right w:val="nil"/>
            </w:tcBorders>
            <w:tcMar>
              <w:top w:w="0" w:type="dxa"/>
              <w:left w:w="85" w:type="dxa"/>
              <w:bottom w:w="57" w:type="dxa"/>
              <w:right w:w="85" w:type="dxa"/>
            </w:tcMar>
            <w:vAlign w:val="center"/>
          </w:tcPr>
          <w:p w14:paraId="3F54B702" w14:textId="77777777" w:rsidR="001A1C5B" w:rsidRPr="00394B70" w:rsidRDefault="001A1C5B" w:rsidP="001A1C5B">
            <w:pPr>
              <w:pStyle w:val="Feldname"/>
              <w:spacing w:before="120"/>
              <w:ind w:left="-28" w:hanging="2"/>
              <w:rPr>
                <w:b/>
                <w:color w:val="000000"/>
                <w:sz w:val="28"/>
                <w:szCs w:val="28"/>
              </w:rPr>
            </w:pPr>
            <w:r w:rsidRPr="00394B70">
              <w:rPr>
                <w:color w:val="000000"/>
              </w:rPr>
              <w:t>Hausnummer/Tür</w:t>
            </w:r>
          </w:p>
        </w:tc>
        <w:tc>
          <w:tcPr>
            <w:tcW w:w="288" w:type="dxa"/>
            <w:gridSpan w:val="4"/>
            <w:tcBorders>
              <w:top w:val="nil"/>
              <w:left w:val="nil"/>
              <w:bottom w:val="nil"/>
              <w:right w:val="nil"/>
            </w:tcBorders>
            <w:tcMar>
              <w:top w:w="0" w:type="dxa"/>
              <w:left w:w="85" w:type="dxa"/>
              <w:bottom w:w="57" w:type="dxa"/>
              <w:right w:w="85" w:type="dxa"/>
            </w:tcMar>
            <w:vAlign w:val="center"/>
          </w:tcPr>
          <w:p w14:paraId="2FFD98A7" w14:textId="77777777" w:rsidR="001A1C5B" w:rsidRPr="00394B70" w:rsidRDefault="001A1C5B" w:rsidP="001A1C5B">
            <w:pPr>
              <w:pStyle w:val="Feldname"/>
              <w:spacing w:before="120"/>
              <w:ind w:left="-28" w:hanging="2"/>
              <w:jc w:val="center"/>
              <w:rPr>
                <w:b/>
                <w:color w:val="000000"/>
                <w:sz w:val="28"/>
                <w:szCs w:val="28"/>
              </w:rPr>
            </w:pPr>
          </w:p>
        </w:tc>
        <w:tc>
          <w:tcPr>
            <w:tcW w:w="749" w:type="dxa"/>
            <w:tcBorders>
              <w:top w:val="nil"/>
              <w:left w:val="nil"/>
              <w:bottom w:val="nil"/>
              <w:right w:val="single" w:sz="12" w:space="0" w:color="auto"/>
            </w:tcBorders>
            <w:tcMar>
              <w:top w:w="0" w:type="dxa"/>
              <w:left w:w="85" w:type="dxa"/>
              <w:bottom w:w="57" w:type="dxa"/>
              <w:right w:w="85" w:type="dxa"/>
            </w:tcMar>
            <w:vAlign w:val="center"/>
          </w:tcPr>
          <w:p w14:paraId="2ED5F8BD"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59DB53B4" w14:textId="77777777" w:rsidTr="007A7589">
        <w:tblPrEx>
          <w:tblBorders>
            <w:top w:val="none" w:sz="0" w:space="0" w:color="auto"/>
            <w:bottom w:val="none" w:sz="0" w:space="0" w:color="auto"/>
          </w:tblBorders>
        </w:tblPrEx>
        <w:trPr>
          <w:gridAfter w:val="1"/>
          <w:wAfter w:w="11" w:type="dxa"/>
          <w:trHeight w:hRule="exact" w:val="454"/>
        </w:trPr>
        <w:tc>
          <w:tcPr>
            <w:tcW w:w="2202" w:type="dxa"/>
            <w:gridSpan w:val="12"/>
            <w:tcBorders>
              <w:top w:val="nil"/>
              <w:left w:val="single" w:sz="12" w:space="0" w:color="auto"/>
              <w:bottom w:val="single" w:sz="12" w:space="0" w:color="auto"/>
              <w:right w:val="nil"/>
            </w:tcBorders>
            <w:vAlign w:val="center"/>
          </w:tcPr>
          <w:p w14:paraId="5A64634D" w14:textId="77777777" w:rsidR="001A1C5B" w:rsidRPr="00394B70" w:rsidRDefault="001A1C5B" w:rsidP="001A1C5B">
            <w:pPr>
              <w:pStyle w:val="FeldnameArial10pt"/>
              <w:spacing w:before="120"/>
              <w:rPr>
                <w:color w:val="000000"/>
              </w:rPr>
            </w:pPr>
            <w:r w:rsidRPr="00394B70">
              <w:rPr>
                <w:color w:val="000000"/>
              </w:rPr>
              <w:t>Postleitzahl</w:t>
            </w:r>
          </w:p>
        </w:tc>
        <w:tc>
          <w:tcPr>
            <w:tcW w:w="255" w:type="dxa"/>
            <w:gridSpan w:val="7"/>
            <w:tcBorders>
              <w:top w:val="nil"/>
              <w:left w:val="nil"/>
              <w:bottom w:val="single" w:sz="12" w:space="0" w:color="auto"/>
              <w:right w:val="nil"/>
            </w:tcBorders>
            <w:tcMar>
              <w:left w:w="85" w:type="dxa"/>
              <w:right w:w="85" w:type="dxa"/>
            </w:tcMar>
            <w:vAlign w:val="center"/>
          </w:tcPr>
          <w:p w14:paraId="5842702A" w14:textId="77777777" w:rsidR="001A1C5B" w:rsidRPr="00394B70" w:rsidRDefault="001A1C5B" w:rsidP="001A1C5B">
            <w:pPr>
              <w:pStyle w:val="Feldname"/>
              <w:spacing w:before="120"/>
              <w:ind w:left="-28" w:hanging="2"/>
              <w:jc w:val="center"/>
              <w:rPr>
                <w:b/>
                <w:color w:val="000000"/>
                <w:sz w:val="28"/>
                <w:szCs w:val="28"/>
              </w:rPr>
            </w:pPr>
          </w:p>
        </w:tc>
        <w:tc>
          <w:tcPr>
            <w:tcW w:w="253" w:type="dxa"/>
            <w:gridSpan w:val="6"/>
            <w:tcBorders>
              <w:top w:val="nil"/>
              <w:left w:val="nil"/>
              <w:bottom w:val="single" w:sz="12" w:space="0" w:color="auto"/>
              <w:right w:val="nil"/>
            </w:tcBorders>
            <w:tcMar>
              <w:left w:w="85" w:type="dxa"/>
              <w:right w:w="85" w:type="dxa"/>
            </w:tcMar>
            <w:vAlign w:val="center"/>
          </w:tcPr>
          <w:p w14:paraId="07D5EA61" w14:textId="77777777" w:rsidR="001A1C5B" w:rsidRPr="00394B70" w:rsidRDefault="001A1C5B" w:rsidP="001A1C5B">
            <w:pPr>
              <w:pStyle w:val="Feldname"/>
              <w:spacing w:before="120"/>
              <w:ind w:left="-28" w:hanging="2"/>
              <w:jc w:val="center"/>
              <w:rPr>
                <w:b/>
                <w:color w:val="000000"/>
                <w:sz w:val="28"/>
                <w:szCs w:val="28"/>
              </w:rPr>
            </w:pPr>
          </w:p>
        </w:tc>
        <w:tc>
          <w:tcPr>
            <w:tcW w:w="1250" w:type="dxa"/>
            <w:gridSpan w:val="16"/>
            <w:tcBorders>
              <w:top w:val="nil"/>
              <w:left w:val="nil"/>
              <w:bottom w:val="single" w:sz="12" w:space="0" w:color="auto"/>
              <w:right w:val="nil"/>
            </w:tcBorders>
            <w:tcMar>
              <w:left w:w="85" w:type="dxa"/>
              <w:right w:w="85" w:type="dxa"/>
            </w:tcMar>
            <w:vAlign w:val="center"/>
          </w:tcPr>
          <w:p w14:paraId="348D4D07"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6" w:type="dxa"/>
            <w:gridSpan w:val="8"/>
            <w:tcBorders>
              <w:top w:val="nil"/>
              <w:left w:val="nil"/>
              <w:bottom w:val="single" w:sz="12" w:space="0" w:color="auto"/>
              <w:right w:val="nil"/>
            </w:tcBorders>
            <w:tcMar>
              <w:left w:w="85" w:type="dxa"/>
              <w:right w:w="85" w:type="dxa"/>
            </w:tcMar>
            <w:vAlign w:val="center"/>
          </w:tcPr>
          <w:p w14:paraId="2BD0CB74" w14:textId="77777777" w:rsidR="001A1C5B" w:rsidRPr="00394B70" w:rsidRDefault="001A1C5B" w:rsidP="001A1C5B">
            <w:pPr>
              <w:pStyle w:val="FeldnameArial10pt"/>
              <w:spacing w:before="120"/>
              <w:rPr>
                <w:color w:val="000000"/>
              </w:rPr>
            </w:pPr>
            <w:r w:rsidRPr="00394B70">
              <w:rPr>
                <w:color w:val="000000"/>
              </w:rPr>
              <w:t>Ort</w:t>
            </w:r>
          </w:p>
        </w:tc>
        <w:tc>
          <w:tcPr>
            <w:tcW w:w="246" w:type="dxa"/>
            <w:gridSpan w:val="10"/>
            <w:tcBorders>
              <w:top w:val="nil"/>
              <w:left w:val="nil"/>
              <w:bottom w:val="single" w:sz="12" w:space="0" w:color="auto"/>
              <w:right w:val="nil"/>
            </w:tcBorders>
            <w:tcMar>
              <w:left w:w="85" w:type="dxa"/>
              <w:right w:w="85" w:type="dxa"/>
            </w:tcMar>
            <w:vAlign w:val="center"/>
          </w:tcPr>
          <w:p w14:paraId="0419E6AE" w14:textId="77777777" w:rsidR="001A1C5B" w:rsidRPr="00394B70" w:rsidRDefault="001A1C5B" w:rsidP="001A1C5B">
            <w:pPr>
              <w:pStyle w:val="STERN0"/>
              <w:spacing w:before="120"/>
              <w:rPr>
                <w:color w:val="000000"/>
              </w:rPr>
            </w:pPr>
          </w:p>
        </w:tc>
        <w:tc>
          <w:tcPr>
            <w:tcW w:w="242" w:type="dxa"/>
            <w:gridSpan w:val="5"/>
            <w:tcBorders>
              <w:top w:val="nil"/>
              <w:left w:val="nil"/>
              <w:bottom w:val="single" w:sz="12" w:space="0" w:color="auto"/>
              <w:right w:val="nil"/>
            </w:tcBorders>
            <w:tcMar>
              <w:left w:w="85" w:type="dxa"/>
              <w:right w:w="85" w:type="dxa"/>
            </w:tcMar>
            <w:vAlign w:val="center"/>
          </w:tcPr>
          <w:p w14:paraId="70B343E6" w14:textId="77777777" w:rsidR="001A1C5B" w:rsidRPr="00394B70" w:rsidRDefault="001A1C5B" w:rsidP="001A1C5B">
            <w:pPr>
              <w:pStyle w:val="STERN0"/>
              <w:spacing w:before="120"/>
              <w:rPr>
                <w:color w:val="000000"/>
              </w:rPr>
            </w:pPr>
          </w:p>
        </w:tc>
        <w:tc>
          <w:tcPr>
            <w:tcW w:w="5274" w:type="dxa"/>
            <w:gridSpan w:val="79"/>
            <w:tcBorders>
              <w:top w:val="nil"/>
              <w:left w:val="nil"/>
              <w:bottom w:val="nil"/>
              <w:right w:val="single" w:sz="12" w:space="0" w:color="auto"/>
            </w:tcBorders>
            <w:tcMar>
              <w:left w:w="85" w:type="dxa"/>
              <w:right w:w="85" w:type="dxa"/>
            </w:tcMar>
            <w:vAlign w:val="center"/>
          </w:tcPr>
          <w:p w14:paraId="2840D295"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2FC21399"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71"/>
        </w:trPr>
        <w:tc>
          <w:tcPr>
            <w:tcW w:w="10348" w:type="dxa"/>
            <w:gridSpan w:val="143"/>
            <w:tcBorders>
              <w:top w:val="single" w:sz="12" w:space="0" w:color="auto"/>
              <w:left w:val="nil"/>
              <w:bottom w:val="nil"/>
              <w:right w:val="nil"/>
            </w:tcBorders>
            <w:vAlign w:val="center"/>
          </w:tcPr>
          <w:p w14:paraId="206DCF9A" w14:textId="1331F382" w:rsidR="001A1C5B" w:rsidRPr="00394B70" w:rsidRDefault="001A1C5B" w:rsidP="001A1C5B">
            <w:pPr>
              <w:pStyle w:val="InformationstextberschriftNichtFett"/>
              <w:spacing w:before="120"/>
            </w:pPr>
            <w:r w:rsidRPr="00394B70">
              <w:t>2.2 Angehörige/r bzw. Kontaktperson</w:t>
            </w:r>
          </w:p>
        </w:tc>
      </w:tr>
      <w:tr w:rsidR="001A1C5B" w:rsidRPr="00394B70" w14:paraId="2F77EB8E"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54"/>
        </w:trPr>
        <w:tc>
          <w:tcPr>
            <w:tcW w:w="2232" w:type="dxa"/>
            <w:gridSpan w:val="13"/>
            <w:tcBorders>
              <w:top w:val="single" w:sz="12" w:space="0" w:color="auto"/>
              <w:left w:val="single" w:sz="12" w:space="0" w:color="auto"/>
              <w:bottom w:val="nil"/>
              <w:right w:val="nil"/>
            </w:tcBorders>
            <w:vAlign w:val="center"/>
          </w:tcPr>
          <w:p w14:paraId="4376A774" w14:textId="77777777" w:rsidR="001A1C5B" w:rsidRPr="00394B70" w:rsidRDefault="001A1C5B" w:rsidP="001A1C5B">
            <w:pPr>
              <w:pStyle w:val="FeldnameArial10pt"/>
              <w:tabs>
                <w:tab w:val="left" w:pos="1276"/>
              </w:tabs>
              <w:spacing w:before="120"/>
            </w:pPr>
            <w:r w:rsidRPr="00394B70">
              <w:t>Verwandtschafts-/ Beziehungs-verhältnis</w:t>
            </w:r>
          </w:p>
        </w:tc>
        <w:tc>
          <w:tcPr>
            <w:tcW w:w="251" w:type="dxa"/>
            <w:gridSpan w:val="7"/>
            <w:tcBorders>
              <w:top w:val="single" w:sz="12" w:space="0" w:color="auto"/>
              <w:left w:val="nil"/>
              <w:bottom w:val="nil"/>
              <w:right w:val="nil"/>
            </w:tcBorders>
            <w:tcMar>
              <w:left w:w="85" w:type="dxa"/>
              <w:right w:w="85" w:type="dxa"/>
            </w:tcMar>
            <w:vAlign w:val="center"/>
          </w:tcPr>
          <w:p w14:paraId="3A02E2EF" w14:textId="77777777" w:rsidR="001A1C5B" w:rsidRPr="00394B70" w:rsidRDefault="001A1C5B" w:rsidP="001A1C5B">
            <w:pPr>
              <w:pStyle w:val="Feldname"/>
              <w:tabs>
                <w:tab w:val="left" w:pos="1276"/>
              </w:tabs>
              <w:spacing w:before="120"/>
              <w:ind w:left="-28" w:hanging="2"/>
              <w:jc w:val="center"/>
              <w:rPr>
                <w:b/>
                <w:sz w:val="28"/>
                <w:szCs w:val="28"/>
              </w:rPr>
            </w:pPr>
            <w:r w:rsidRPr="00394B70">
              <w:rPr>
                <w:b/>
                <w:sz w:val="28"/>
                <w:szCs w:val="28"/>
              </w:rPr>
              <w:t>*</w:t>
            </w:r>
          </w:p>
        </w:tc>
        <w:tc>
          <w:tcPr>
            <w:tcW w:w="252" w:type="dxa"/>
            <w:gridSpan w:val="7"/>
            <w:tcBorders>
              <w:top w:val="single" w:sz="12" w:space="0" w:color="auto"/>
              <w:left w:val="nil"/>
              <w:bottom w:val="nil"/>
              <w:right w:val="nil"/>
            </w:tcBorders>
            <w:tcMar>
              <w:left w:w="85" w:type="dxa"/>
              <w:right w:w="85" w:type="dxa"/>
            </w:tcMar>
            <w:vAlign w:val="center"/>
          </w:tcPr>
          <w:p w14:paraId="1BC8C3D7" w14:textId="77777777" w:rsidR="001A1C5B" w:rsidRPr="00394B70" w:rsidRDefault="001A1C5B" w:rsidP="001A1C5B">
            <w:pPr>
              <w:pStyle w:val="Feldname"/>
              <w:tabs>
                <w:tab w:val="left" w:pos="1276"/>
              </w:tabs>
              <w:spacing w:before="120"/>
              <w:ind w:left="-28" w:hanging="2"/>
              <w:jc w:val="center"/>
              <w:rPr>
                <w:b/>
                <w:sz w:val="24"/>
                <w:szCs w:val="24"/>
              </w:rPr>
            </w:pPr>
            <w:r w:rsidRPr="00394B70">
              <w:rPr>
                <w:b/>
                <w:sz w:val="24"/>
                <w:szCs w:val="24"/>
              </w:rPr>
              <w:t>i</w:t>
            </w:r>
          </w:p>
        </w:tc>
        <w:tc>
          <w:tcPr>
            <w:tcW w:w="7613" w:type="dxa"/>
            <w:gridSpan w:val="116"/>
            <w:tcBorders>
              <w:top w:val="single" w:sz="12" w:space="0" w:color="auto"/>
              <w:left w:val="nil"/>
              <w:bottom w:val="nil"/>
              <w:right w:val="single" w:sz="12" w:space="0" w:color="auto"/>
            </w:tcBorders>
            <w:tcMar>
              <w:left w:w="85" w:type="dxa"/>
              <w:right w:w="85" w:type="dxa"/>
            </w:tcMar>
            <w:vAlign w:val="center"/>
          </w:tcPr>
          <w:p w14:paraId="000DE0DB"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3AD5C1A"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232" w:type="dxa"/>
            <w:gridSpan w:val="13"/>
            <w:tcBorders>
              <w:top w:val="nil"/>
              <w:left w:val="single" w:sz="12" w:space="0" w:color="auto"/>
              <w:bottom w:val="nil"/>
              <w:right w:val="nil"/>
            </w:tcBorders>
            <w:tcMar>
              <w:top w:w="0" w:type="dxa"/>
              <w:left w:w="85" w:type="dxa"/>
              <w:bottom w:w="0" w:type="dxa"/>
              <w:right w:w="85" w:type="dxa"/>
            </w:tcMar>
            <w:vAlign w:val="center"/>
          </w:tcPr>
          <w:p w14:paraId="269470B1" w14:textId="77777777" w:rsidR="001A1C5B" w:rsidRPr="00394B70" w:rsidRDefault="001A1C5B" w:rsidP="001A1C5B">
            <w:pPr>
              <w:pStyle w:val="FeldnameArial10pt"/>
              <w:spacing w:before="120"/>
            </w:pPr>
            <w:r w:rsidRPr="00394B70">
              <w:t>Familienname</w:t>
            </w:r>
          </w:p>
        </w:tc>
        <w:tc>
          <w:tcPr>
            <w:tcW w:w="251" w:type="dxa"/>
            <w:gridSpan w:val="7"/>
            <w:tcBorders>
              <w:top w:val="nil"/>
              <w:left w:val="nil"/>
              <w:bottom w:val="nil"/>
              <w:right w:val="nil"/>
            </w:tcBorders>
            <w:tcMar>
              <w:top w:w="0" w:type="dxa"/>
              <w:left w:w="85" w:type="dxa"/>
              <w:bottom w:w="0" w:type="dxa"/>
              <w:right w:w="85" w:type="dxa"/>
            </w:tcMar>
            <w:vAlign w:val="center"/>
          </w:tcPr>
          <w:p w14:paraId="27B41011"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7"/>
            <w:tcBorders>
              <w:top w:val="nil"/>
              <w:left w:val="nil"/>
              <w:bottom w:val="nil"/>
              <w:right w:val="nil"/>
            </w:tcBorders>
            <w:tcMar>
              <w:top w:w="0" w:type="dxa"/>
              <w:left w:w="85" w:type="dxa"/>
              <w:bottom w:w="0" w:type="dxa"/>
              <w:right w:w="85" w:type="dxa"/>
            </w:tcMar>
            <w:vAlign w:val="center"/>
          </w:tcPr>
          <w:p w14:paraId="41D926E1" w14:textId="77777777" w:rsidR="001A1C5B" w:rsidRPr="00394B70" w:rsidRDefault="001A1C5B" w:rsidP="001A1C5B">
            <w:pPr>
              <w:pStyle w:val="Feldname"/>
              <w:spacing w:before="120"/>
              <w:ind w:left="-28" w:hanging="2"/>
              <w:jc w:val="center"/>
              <w:rPr>
                <w:b/>
                <w:sz w:val="28"/>
                <w:szCs w:val="28"/>
              </w:rPr>
            </w:pPr>
          </w:p>
        </w:tc>
        <w:tc>
          <w:tcPr>
            <w:tcW w:w="7613" w:type="dxa"/>
            <w:gridSpan w:val="116"/>
            <w:tcBorders>
              <w:top w:val="nil"/>
              <w:left w:val="nil"/>
              <w:bottom w:val="nil"/>
              <w:right w:val="single" w:sz="12" w:space="0" w:color="auto"/>
            </w:tcBorders>
            <w:tcMar>
              <w:top w:w="0" w:type="dxa"/>
              <w:left w:w="85" w:type="dxa"/>
              <w:bottom w:w="0" w:type="dxa"/>
              <w:right w:w="85" w:type="dxa"/>
            </w:tcMar>
            <w:vAlign w:val="center"/>
          </w:tcPr>
          <w:p w14:paraId="42B56340" w14:textId="77777777" w:rsidR="001A1C5B" w:rsidRPr="00394B70" w:rsidRDefault="001A1C5B" w:rsidP="001A1C5B">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55424624"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232" w:type="dxa"/>
            <w:gridSpan w:val="13"/>
            <w:tcBorders>
              <w:top w:val="nil"/>
              <w:left w:val="single" w:sz="12" w:space="0" w:color="auto"/>
              <w:bottom w:val="nil"/>
              <w:right w:val="nil"/>
            </w:tcBorders>
            <w:tcMar>
              <w:top w:w="0" w:type="dxa"/>
              <w:left w:w="85" w:type="dxa"/>
              <w:bottom w:w="0" w:type="dxa"/>
              <w:right w:w="85" w:type="dxa"/>
            </w:tcMar>
            <w:vAlign w:val="center"/>
          </w:tcPr>
          <w:p w14:paraId="6CB320B8" w14:textId="77777777" w:rsidR="001A1C5B" w:rsidRPr="00394B70" w:rsidRDefault="001A1C5B" w:rsidP="001A1C5B">
            <w:pPr>
              <w:pStyle w:val="FeldnameArial10pt"/>
              <w:spacing w:before="120"/>
            </w:pPr>
            <w:r w:rsidRPr="00394B70">
              <w:t>Vorname/n</w:t>
            </w:r>
          </w:p>
        </w:tc>
        <w:tc>
          <w:tcPr>
            <w:tcW w:w="251" w:type="dxa"/>
            <w:gridSpan w:val="7"/>
            <w:tcBorders>
              <w:top w:val="nil"/>
              <w:left w:val="nil"/>
              <w:bottom w:val="nil"/>
              <w:right w:val="nil"/>
            </w:tcBorders>
            <w:tcMar>
              <w:top w:w="0" w:type="dxa"/>
              <w:left w:w="85" w:type="dxa"/>
              <w:bottom w:w="0" w:type="dxa"/>
              <w:right w:w="85" w:type="dxa"/>
            </w:tcMar>
            <w:vAlign w:val="center"/>
          </w:tcPr>
          <w:p w14:paraId="2EFB136D"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7"/>
            <w:tcBorders>
              <w:top w:val="nil"/>
              <w:left w:val="nil"/>
              <w:bottom w:val="nil"/>
              <w:right w:val="nil"/>
            </w:tcBorders>
            <w:tcMar>
              <w:top w:w="0" w:type="dxa"/>
              <w:left w:w="85" w:type="dxa"/>
              <w:bottom w:w="0" w:type="dxa"/>
              <w:right w:w="85" w:type="dxa"/>
            </w:tcMar>
            <w:vAlign w:val="center"/>
          </w:tcPr>
          <w:p w14:paraId="71251BAE" w14:textId="77777777" w:rsidR="001A1C5B" w:rsidRPr="00394B70" w:rsidRDefault="001A1C5B" w:rsidP="001A1C5B">
            <w:pPr>
              <w:pStyle w:val="Feldname"/>
              <w:spacing w:before="120"/>
              <w:ind w:left="-28" w:hanging="2"/>
              <w:jc w:val="center"/>
              <w:rPr>
                <w:b/>
                <w:sz w:val="28"/>
                <w:szCs w:val="28"/>
              </w:rPr>
            </w:pPr>
          </w:p>
        </w:tc>
        <w:tc>
          <w:tcPr>
            <w:tcW w:w="3448" w:type="dxa"/>
            <w:gridSpan w:val="59"/>
            <w:tcBorders>
              <w:top w:val="nil"/>
              <w:left w:val="nil"/>
              <w:bottom w:val="nil"/>
              <w:right w:val="nil"/>
            </w:tcBorders>
            <w:tcMar>
              <w:top w:w="0" w:type="dxa"/>
              <w:left w:w="85" w:type="dxa"/>
              <w:bottom w:w="0" w:type="dxa"/>
              <w:right w:w="85" w:type="dxa"/>
            </w:tcMar>
            <w:vAlign w:val="center"/>
          </w:tcPr>
          <w:p w14:paraId="37A3CF4F"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5" w:type="dxa"/>
            <w:gridSpan w:val="24"/>
            <w:tcBorders>
              <w:top w:val="nil"/>
              <w:left w:val="nil"/>
              <w:bottom w:val="nil"/>
              <w:right w:val="nil"/>
            </w:tcBorders>
            <w:tcMar>
              <w:top w:w="0" w:type="dxa"/>
              <w:left w:w="85" w:type="dxa"/>
              <w:bottom w:w="0" w:type="dxa"/>
              <w:right w:w="85" w:type="dxa"/>
            </w:tcMar>
            <w:vAlign w:val="center"/>
          </w:tcPr>
          <w:p w14:paraId="2254CF29" w14:textId="77777777" w:rsidR="001A1C5B" w:rsidRPr="00394B70" w:rsidRDefault="001A1C5B" w:rsidP="001A1C5B">
            <w:pPr>
              <w:pStyle w:val="FeldnameArial10pt"/>
              <w:spacing w:before="120"/>
            </w:pPr>
            <w:r w:rsidRPr="00394B70">
              <w:t>akad. Grad</w:t>
            </w:r>
          </w:p>
        </w:tc>
        <w:tc>
          <w:tcPr>
            <w:tcW w:w="269" w:type="dxa"/>
            <w:gridSpan w:val="6"/>
            <w:tcBorders>
              <w:top w:val="nil"/>
              <w:left w:val="nil"/>
              <w:bottom w:val="nil"/>
              <w:right w:val="nil"/>
            </w:tcBorders>
            <w:vAlign w:val="center"/>
          </w:tcPr>
          <w:p w14:paraId="2A9C19FC" w14:textId="77777777" w:rsidR="001A1C5B" w:rsidRPr="00394B70" w:rsidRDefault="001A1C5B" w:rsidP="001A1C5B">
            <w:pPr>
              <w:pStyle w:val="FeldnameArial10pt"/>
              <w:spacing w:before="120"/>
            </w:pPr>
          </w:p>
        </w:tc>
        <w:tc>
          <w:tcPr>
            <w:tcW w:w="2721" w:type="dxa"/>
            <w:gridSpan w:val="27"/>
            <w:tcBorders>
              <w:top w:val="nil"/>
              <w:left w:val="nil"/>
              <w:bottom w:val="nil"/>
              <w:right w:val="single" w:sz="12" w:space="0" w:color="auto"/>
            </w:tcBorders>
            <w:tcMar>
              <w:top w:w="0" w:type="dxa"/>
              <w:left w:w="85" w:type="dxa"/>
              <w:bottom w:w="0" w:type="dxa"/>
              <w:right w:w="85" w:type="dxa"/>
            </w:tcMar>
            <w:vAlign w:val="center"/>
          </w:tcPr>
          <w:p w14:paraId="419D93F7" w14:textId="77777777" w:rsidR="001A1C5B" w:rsidRPr="00394B70" w:rsidRDefault="001A1C5B" w:rsidP="001A1C5B">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7E4A9626"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232" w:type="dxa"/>
            <w:gridSpan w:val="13"/>
            <w:tcBorders>
              <w:top w:val="nil"/>
              <w:left w:val="single" w:sz="12" w:space="0" w:color="auto"/>
              <w:bottom w:val="nil"/>
              <w:right w:val="nil"/>
            </w:tcBorders>
            <w:tcMar>
              <w:top w:w="0" w:type="dxa"/>
              <w:left w:w="85" w:type="dxa"/>
              <w:bottom w:w="0" w:type="dxa"/>
              <w:right w:w="85" w:type="dxa"/>
            </w:tcMar>
            <w:vAlign w:val="center"/>
          </w:tcPr>
          <w:p w14:paraId="6A89C3FE" w14:textId="77777777" w:rsidR="001A1C5B" w:rsidRPr="00394B70" w:rsidRDefault="001A1C5B" w:rsidP="001A1C5B">
            <w:pPr>
              <w:pStyle w:val="FeldnameArial10pt"/>
              <w:tabs>
                <w:tab w:val="left" w:pos="1276"/>
              </w:tabs>
              <w:spacing w:before="120"/>
            </w:pPr>
            <w:r w:rsidRPr="00394B70">
              <w:t>Geburtsdatum</w:t>
            </w:r>
          </w:p>
        </w:tc>
        <w:tc>
          <w:tcPr>
            <w:tcW w:w="251" w:type="dxa"/>
            <w:gridSpan w:val="7"/>
            <w:tcBorders>
              <w:top w:val="nil"/>
              <w:left w:val="nil"/>
              <w:bottom w:val="nil"/>
              <w:right w:val="nil"/>
            </w:tcBorders>
            <w:tcMar>
              <w:top w:w="0" w:type="dxa"/>
              <w:left w:w="85" w:type="dxa"/>
              <w:bottom w:w="0" w:type="dxa"/>
              <w:right w:w="85" w:type="dxa"/>
            </w:tcMar>
            <w:vAlign w:val="center"/>
          </w:tcPr>
          <w:p w14:paraId="4230DD36"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7"/>
            <w:tcBorders>
              <w:top w:val="nil"/>
              <w:left w:val="nil"/>
              <w:bottom w:val="nil"/>
              <w:right w:val="nil"/>
            </w:tcBorders>
            <w:tcMar>
              <w:top w:w="0" w:type="dxa"/>
              <w:left w:w="85" w:type="dxa"/>
              <w:bottom w:w="0" w:type="dxa"/>
              <w:right w:w="85" w:type="dxa"/>
            </w:tcMar>
            <w:vAlign w:val="center"/>
          </w:tcPr>
          <w:p w14:paraId="67A336B5" w14:textId="77777777" w:rsidR="001A1C5B" w:rsidRPr="00394B70" w:rsidRDefault="001A1C5B" w:rsidP="001A1C5B">
            <w:pPr>
              <w:pStyle w:val="Feldname"/>
              <w:tabs>
                <w:tab w:val="left" w:pos="1276"/>
              </w:tabs>
              <w:spacing w:before="120"/>
              <w:ind w:left="-28" w:hanging="2"/>
              <w:jc w:val="center"/>
              <w:rPr>
                <w:b/>
                <w:sz w:val="28"/>
                <w:szCs w:val="28"/>
              </w:rPr>
            </w:pPr>
          </w:p>
        </w:tc>
        <w:tc>
          <w:tcPr>
            <w:tcW w:w="3448" w:type="dxa"/>
            <w:gridSpan w:val="59"/>
            <w:tcBorders>
              <w:top w:val="nil"/>
              <w:left w:val="nil"/>
              <w:bottom w:val="nil"/>
              <w:right w:val="nil"/>
            </w:tcBorders>
            <w:tcMar>
              <w:top w:w="0" w:type="dxa"/>
              <w:left w:w="85" w:type="dxa"/>
              <w:bottom w:w="0" w:type="dxa"/>
              <w:right w:w="85" w:type="dxa"/>
            </w:tcMar>
            <w:vAlign w:val="center"/>
          </w:tcPr>
          <w:p w14:paraId="7B76B2A4"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5" w:type="dxa"/>
            <w:gridSpan w:val="24"/>
            <w:tcBorders>
              <w:top w:val="nil"/>
              <w:left w:val="nil"/>
              <w:bottom w:val="nil"/>
              <w:right w:val="nil"/>
            </w:tcBorders>
            <w:tcMar>
              <w:top w:w="0" w:type="dxa"/>
              <w:left w:w="85" w:type="dxa"/>
              <w:bottom w:w="0" w:type="dxa"/>
              <w:right w:w="85" w:type="dxa"/>
            </w:tcMar>
            <w:vAlign w:val="center"/>
          </w:tcPr>
          <w:p w14:paraId="13B02535" w14:textId="77777777" w:rsidR="001A1C5B" w:rsidRPr="00394B70" w:rsidRDefault="001A1C5B" w:rsidP="001A1C5B">
            <w:pPr>
              <w:pStyle w:val="FeldnameArial10pt"/>
              <w:tabs>
                <w:tab w:val="left" w:pos="1276"/>
              </w:tabs>
              <w:spacing w:before="120"/>
            </w:pPr>
            <w:r w:rsidRPr="00394B70">
              <w:t>SV-Nummer</w:t>
            </w:r>
          </w:p>
        </w:tc>
        <w:tc>
          <w:tcPr>
            <w:tcW w:w="269" w:type="dxa"/>
            <w:gridSpan w:val="6"/>
            <w:tcBorders>
              <w:top w:val="nil"/>
              <w:left w:val="nil"/>
              <w:bottom w:val="nil"/>
              <w:right w:val="nil"/>
            </w:tcBorders>
            <w:tcMar>
              <w:top w:w="0" w:type="dxa"/>
              <w:left w:w="85" w:type="dxa"/>
              <w:bottom w:w="0" w:type="dxa"/>
              <w:right w:w="85" w:type="dxa"/>
            </w:tcMar>
            <w:vAlign w:val="center"/>
          </w:tcPr>
          <w:p w14:paraId="67901DD2" w14:textId="77777777" w:rsidR="001A1C5B" w:rsidRPr="00394B70" w:rsidRDefault="001A1C5B" w:rsidP="001A1C5B">
            <w:pPr>
              <w:pStyle w:val="Feldname"/>
              <w:tabs>
                <w:tab w:val="left" w:pos="1276"/>
              </w:tabs>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1ED4EAA4" w14:textId="77777777" w:rsidR="001A1C5B" w:rsidRPr="00394B70" w:rsidRDefault="001A1C5B" w:rsidP="001A1C5B">
            <w:pPr>
              <w:pStyle w:val="Feldname"/>
              <w:tabs>
                <w:tab w:val="left" w:pos="1276"/>
              </w:tabs>
              <w:spacing w:before="120"/>
              <w:ind w:left="-28" w:hanging="2"/>
              <w:jc w:val="center"/>
              <w:rPr>
                <w:b/>
                <w:sz w:val="24"/>
                <w:szCs w:val="24"/>
              </w:rPr>
            </w:pPr>
            <w:r w:rsidRPr="00394B70">
              <w:rPr>
                <w:b/>
                <w:sz w:val="24"/>
                <w:szCs w:val="24"/>
              </w:rPr>
              <w:t>i</w:t>
            </w:r>
          </w:p>
        </w:tc>
        <w:tc>
          <w:tcPr>
            <w:tcW w:w="2472" w:type="dxa"/>
            <w:gridSpan w:val="23"/>
            <w:tcBorders>
              <w:top w:val="nil"/>
              <w:left w:val="nil"/>
              <w:bottom w:val="nil"/>
              <w:right w:val="single" w:sz="12" w:space="0" w:color="auto"/>
            </w:tcBorders>
            <w:tcMar>
              <w:top w:w="0" w:type="dxa"/>
              <w:left w:w="85" w:type="dxa"/>
              <w:bottom w:w="0" w:type="dxa"/>
              <w:right w:w="85" w:type="dxa"/>
            </w:tcMar>
            <w:vAlign w:val="center"/>
          </w:tcPr>
          <w:p w14:paraId="693A57E3" w14:textId="77777777" w:rsidR="001A1C5B" w:rsidRPr="00394B70" w:rsidRDefault="001A1C5B" w:rsidP="001A1C5B">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6E2336CC"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232" w:type="dxa"/>
            <w:gridSpan w:val="13"/>
            <w:tcBorders>
              <w:top w:val="nil"/>
              <w:left w:val="single" w:sz="12" w:space="0" w:color="auto"/>
              <w:bottom w:val="nil"/>
              <w:right w:val="nil"/>
            </w:tcBorders>
            <w:tcMar>
              <w:top w:w="0" w:type="dxa"/>
              <w:left w:w="85" w:type="dxa"/>
              <w:bottom w:w="57" w:type="dxa"/>
              <w:right w:w="85" w:type="dxa"/>
            </w:tcMar>
            <w:vAlign w:val="center"/>
          </w:tcPr>
          <w:p w14:paraId="0E6F2538" w14:textId="77777777" w:rsidR="001A1C5B" w:rsidRPr="00394B70" w:rsidRDefault="001A1C5B" w:rsidP="001A1C5B">
            <w:pPr>
              <w:pStyle w:val="FeldnameArial10pt"/>
              <w:spacing w:before="120"/>
            </w:pPr>
            <w:r w:rsidRPr="00394B70">
              <w:t>Straße</w:t>
            </w:r>
          </w:p>
        </w:tc>
        <w:tc>
          <w:tcPr>
            <w:tcW w:w="251" w:type="dxa"/>
            <w:gridSpan w:val="7"/>
            <w:tcBorders>
              <w:top w:val="nil"/>
              <w:left w:val="nil"/>
              <w:bottom w:val="nil"/>
              <w:right w:val="nil"/>
            </w:tcBorders>
            <w:tcMar>
              <w:top w:w="0" w:type="dxa"/>
              <w:left w:w="85" w:type="dxa"/>
              <w:bottom w:w="57" w:type="dxa"/>
              <w:right w:w="85" w:type="dxa"/>
            </w:tcMar>
            <w:vAlign w:val="center"/>
          </w:tcPr>
          <w:p w14:paraId="58F3A118"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7"/>
            <w:tcBorders>
              <w:top w:val="nil"/>
              <w:left w:val="nil"/>
              <w:bottom w:val="nil"/>
              <w:right w:val="nil"/>
            </w:tcBorders>
            <w:tcMar>
              <w:top w:w="0" w:type="dxa"/>
              <w:left w:w="85" w:type="dxa"/>
              <w:bottom w:w="57" w:type="dxa"/>
              <w:right w:w="85" w:type="dxa"/>
            </w:tcMar>
            <w:vAlign w:val="center"/>
          </w:tcPr>
          <w:p w14:paraId="15780810" w14:textId="77777777" w:rsidR="001A1C5B" w:rsidRPr="00394B70" w:rsidRDefault="001A1C5B" w:rsidP="001A1C5B">
            <w:pPr>
              <w:pStyle w:val="Feldname"/>
              <w:spacing w:before="120"/>
              <w:ind w:left="-28" w:hanging="2"/>
              <w:jc w:val="center"/>
              <w:rPr>
                <w:b/>
                <w:sz w:val="24"/>
                <w:szCs w:val="24"/>
              </w:rPr>
            </w:pPr>
          </w:p>
        </w:tc>
        <w:tc>
          <w:tcPr>
            <w:tcW w:w="4892" w:type="dxa"/>
            <w:gridSpan w:val="89"/>
            <w:tcBorders>
              <w:top w:val="nil"/>
              <w:left w:val="nil"/>
              <w:bottom w:val="nil"/>
              <w:right w:val="nil"/>
            </w:tcBorders>
            <w:tcMar>
              <w:top w:w="0" w:type="dxa"/>
              <w:left w:w="85" w:type="dxa"/>
              <w:bottom w:w="57" w:type="dxa"/>
              <w:right w:w="85" w:type="dxa"/>
            </w:tcMar>
            <w:vAlign w:val="center"/>
          </w:tcPr>
          <w:p w14:paraId="38DA0855"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5" w:type="dxa"/>
            <w:gridSpan w:val="21"/>
            <w:tcBorders>
              <w:top w:val="nil"/>
              <w:left w:val="nil"/>
              <w:bottom w:val="nil"/>
              <w:right w:val="nil"/>
            </w:tcBorders>
            <w:tcMar>
              <w:top w:w="0" w:type="dxa"/>
              <w:left w:w="85" w:type="dxa"/>
              <w:bottom w:w="57" w:type="dxa"/>
              <w:right w:w="85" w:type="dxa"/>
            </w:tcMar>
            <w:vAlign w:val="center"/>
          </w:tcPr>
          <w:p w14:paraId="1F7E7966" w14:textId="77777777" w:rsidR="001A1C5B" w:rsidRPr="00394B70" w:rsidRDefault="001A1C5B" w:rsidP="001A1C5B">
            <w:pPr>
              <w:pStyle w:val="FeldnameArial10pt"/>
              <w:spacing w:before="120"/>
            </w:pPr>
            <w:r w:rsidRPr="00394B70">
              <w:t>Hausnummer/Tür</w:t>
            </w:r>
          </w:p>
        </w:tc>
        <w:tc>
          <w:tcPr>
            <w:tcW w:w="288" w:type="dxa"/>
            <w:gridSpan w:val="4"/>
            <w:tcBorders>
              <w:top w:val="nil"/>
              <w:left w:val="nil"/>
              <w:bottom w:val="nil"/>
              <w:right w:val="nil"/>
            </w:tcBorders>
            <w:tcMar>
              <w:top w:w="0" w:type="dxa"/>
              <w:left w:w="85" w:type="dxa"/>
              <w:bottom w:w="57" w:type="dxa"/>
              <w:right w:w="85" w:type="dxa"/>
            </w:tcMar>
            <w:vAlign w:val="center"/>
          </w:tcPr>
          <w:p w14:paraId="520413B2"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788" w:type="dxa"/>
            <w:gridSpan w:val="2"/>
            <w:tcBorders>
              <w:top w:val="nil"/>
              <w:left w:val="nil"/>
              <w:bottom w:val="nil"/>
              <w:right w:val="single" w:sz="12" w:space="0" w:color="auto"/>
            </w:tcBorders>
            <w:tcMar>
              <w:top w:w="0" w:type="dxa"/>
              <w:left w:w="85" w:type="dxa"/>
              <w:bottom w:w="57" w:type="dxa"/>
              <w:right w:w="85" w:type="dxa"/>
            </w:tcMar>
            <w:vAlign w:val="center"/>
          </w:tcPr>
          <w:p w14:paraId="0174851C"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1A1C5B" w:rsidRPr="00394B70" w14:paraId="188A32D8"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371" w:type="dxa"/>
            <w:gridSpan w:val="16"/>
            <w:tcBorders>
              <w:top w:val="nil"/>
              <w:left w:val="single" w:sz="12" w:space="0" w:color="auto"/>
              <w:bottom w:val="nil"/>
              <w:right w:val="nil"/>
            </w:tcBorders>
            <w:vAlign w:val="center"/>
          </w:tcPr>
          <w:p w14:paraId="57FA0FB8" w14:textId="77777777" w:rsidR="001A1C5B" w:rsidRPr="00394B70" w:rsidRDefault="001A1C5B" w:rsidP="001A1C5B">
            <w:pPr>
              <w:pStyle w:val="FeldnameArial10pt"/>
              <w:spacing w:before="120"/>
            </w:pPr>
            <w:r w:rsidRPr="00394B70">
              <w:lastRenderedPageBreak/>
              <w:t>Postleitzahl</w:t>
            </w:r>
          </w:p>
        </w:tc>
        <w:tc>
          <w:tcPr>
            <w:tcW w:w="253" w:type="dxa"/>
            <w:gridSpan w:val="7"/>
            <w:tcBorders>
              <w:top w:val="nil"/>
              <w:left w:val="nil"/>
              <w:bottom w:val="nil"/>
              <w:right w:val="nil"/>
            </w:tcBorders>
            <w:tcMar>
              <w:left w:w="85" w:type="dxa"/>
              <w:right w:w="85" w:type="dxa"/>
            </w:tcMar>
            <w:vAlign w:val="center"/>
          </w:tcPr>
          <w:p w14:paraId="2F39E288"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left w:w="85" w:type="dxa"/>
              <w:right w:w="85" w:type="dxa"/>
            </w:tcMar>
            <w:vAlign w:val="center"/>
          </w:tcPr>
          <w:p w14:paraId="5AB44955" w14:textId="77777777" w:rsidR="001A1C5B" w:rsidRPr="00394B70" w:rsidRDefault="001A1C5B" w:rsidP="001A1C5B">
            <w:pPr>
              <w:pStyle w:val="Feldname"/>
              <w:spacing w:before="120"/>
              <w:ind w:left="-28" w:hanging="2"/>
              <w:jc w:val="center"/>
              <w:rPr>
                <w:b/>
                <w:sz w:val="28"/>
                <w:szCs w:val="28"/>
              </w:rPr>
            </w:pPr>
          </w:p>
        </w:tc>
        <w:tc>
          <w:tcPr>
            <w:tcW w:w="1243" w:type="dxa"/>
            <w:gridSpan w:val="15"/>
            <w:tcBorders>
              <w:top w:val="nil"/>
              <w:left w:val="nil"/>
              <w:bottom w:val="nil"/>
              <w:right w:val="nil"/>
            </w:tcBorders>
            <w:tcMar>
              <w:left w:w="85" w:type="dxa"/>
              <w:right w:w="85" w:type="dxa"/>
            </w:tcMar>
            <w:vAlign w:val="center"/>
          </w:tcPr>
          <w:p w14:paraId="516E181F"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24" w:type="dxa"/>
            <w:gridSpan w:val="11"/>
            <w:tcBorders>
              <w:top w:val="nil"/>
              <w:left w:val="nil"/>
              <w:bottom w:val="nil"/>
              <w:right w:val="nil"/>
            </w:tcBorders>
            <w:tcMar>
              <w:left w:w="85" w:type="dxa"/>
              <w:right w:w="85" w:type="dxa"/>
            </w:tcMar>
            <w:vAlign w:val="center"/>
          </w:tcPr>
          <w:p w14:paraId="07A039BA" w14:textId="77777777" w:rsidR="001A1C5B" w:rsidRPr="00394B70" w:rsidRDefault="001A1C5B" w:rsidP="001A1C5B">
            <w:pPr>
              <w:pStyle w:val="FeldnameArial10pt"/>
              <w:spacing w:before="120"/>
            </w:pPr>
            <w:r w:rsidRPr="00394B70">
              <w:t>Ort</w:t>
            </w:r>
          </w:p>
        </w:tc>
        <w:tc>
          <w:tcPr>
            <w:tcW w:w="242" w:type="dxa"/>
            <w:gridSpan w:val="7"/>
            <w:tcBorders>
              <w:top w:val="nil"/>
              <w:left w:val="nil"/>
              <w:bottom w:val="nil"/>
              <w:right w:val="nil"/>
            </w:tcBorders>
            <w:tcMar>
              <w:left w:w="85" w:type="dxa"/>
              <w:right w:w="85" w:type="dxa"/>
            </w:tcMar>
            <w:vAlign w:val="center"/>
          </w:tcPr>
          <w:p w14:paraId="28D34D98" w14:textId="77777777" w:rsidR="001A1C5B" w:rsidRPr="00394B70" w:rsidRDefault="001A1C5B" w:rsidP="001A1C5B">
            <w:pPr>
              <w:pStyle w:val="STERN0"/>
              <w:spacing w:before="120"/>
            </w:pPr>
            <w:r w:rsidRPr="00394B70">
              <w:t>*</w:t>
            </w:r>
          </w:p>
        </w:tc>
        <w:tc>
          <w:tcPr>
            <w:tcW w:w="242" w:type="dxa"/>
            <w:gridSpan w:val="5"/>
            <w:tcBorders>
              <w:top w:val="nil"/>
              <w:left w:val="nil"/>
              <w:bottom w:val="nil"/>
              <w:right w:val="nil"/>
            </w:tcBorders>
            <w:tcMar>
              <w:left w:w="85" w:type="dxa"/>
              <w:right w:w="85" w:type="dxa"/>
            </w:tcMar>
            <w:vAlign w:val="center"/>
          </w:tcPr>
          <w:p w14:paraId="4D547C76" w14:textId="77777777" w:rsidR="001A1C5B" w:rsidRPr="00394B70" w:rsidRDefault="001A1C5B" w:rsidP="001A1C5B">
            <w:pPr>
              <w:pStyle w:val="STERN0"/>
              <w:spacing w:before="120"/>
            </w:pPr>
          </w:p>
        </w:tc>
        <w:tc>
          <w:tcPr>
            <w:tcW w:w="5121" w:type="dxa"/>
            <w:gridSpan w:val="77"/>
            <w:tcBorders>
              <w:top w:val="nil"/>
              <w:left w:val="nil"/>
              <w:bottom w:val="nil"/>
              <w:right w:val="single" w:sz="12" w:space="0" w:color="auto"/>
            </w:tcBorders>
            <w:tcMar>
              <w:left w:w="85" w:type="dxa"/>
              <w:right w:w="85" w:type="dxa"/>
            </w:tcMar>
            <w:vAlign w:val="center"/>
          </w:tcPr>
          <w:p w14:paraId="3D379635" w14:textId="77777777" w:rsidR="001A1C5B" w:rsidRPr="00394B70" w:rsidRDefault="001A1C5B" w:rsidP="001A1C5B">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1A1C5B" w:rsidRPr="00394B70" w14:paraId="58A6F636"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hRule="exact" w:val="454"/>
        </w:trPr>
        <w:tc>
          <w:tcPr>
            <w:tcW w:w="2371"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1A1C5B" w:rsidRPr="00394B70" w:rsidRDefault="001A1C5B" w:rsidP="001A1C5B">
            <w:pPr>
              <w:pStyle w:val="FeldnameArial10pt"/>
              <w:spacing w:before="120"/>
            </w:pPr>
            <w:r w:rsidRPr="00394B70">
              <w:t>Telefon</w:t>
            </w:r>
          </w:p>
        </w:tc>
        <w:tc>
          <w:tcPr>
            <w:tcW w:w="253" w:type="dxa"/>
            <w:gridSpan w:val="7"/>
            <w:tcBorders>
              <w:top w:val="nil"/>
              <w:left w:val="nil"/>
              <w:bottom w:val="nil"/>
              <w:right w:val="nil"/>
            </w:tcBorders>
            <w:tcMar>
              <w:top w:w="0" w:type="dxa"/>
              <w:left w:w="85" w:type="dxa"/>
              <w:bottom w:w="0" w:type="dxa"/>
              <w:right w:w="85" w:type="dxa"/>
            </w:tcMar>
            <w:vAlign w:val="center"/>
          </w:tcPr>
          <w:p w14:paraId="4395CF31" w14:textId="77777777" w:rsidR="001A1C5B" w:rsidRPr="00394B70" w:rsidRDefault="001A1C5B" w:rsidP="001A1C5B">
            <w:pPr>
              <w:pStyle w:val="Feldname"/>
              <w:spacing w:before="120"/>
              <w:ind w:left="-28" w:hanging="2"/>
              <w:jc w:val="center"/>
              <w:rPr>
                <w:b/>
                <w:sz w:val="28"/>
                <w:szCs w:val="28"/>
              </w:rPr>
            </w:pPr>
            <w:r w:rsidRPr="00394B70">
              <w:rPr>
                <w:b/>
                <w:sz w:val="28"/>
                <w:szCs w:val="28"/>
              </w:rPr>
              <w:t>*</w:t>
            </w:r>
          </w:p>
        </w:tc>
        <w:tc>
          <w:tcPr>
            <w:tcW w:w="252" w:type="dxa"/>
            <w:gridSpan w:val="5"/>
            <w:tcBorders>
              <w:top w:val="nil"/>
              <w:left w:val="nil"/>
              <w:bottom w:val="nil"/>
              <w:right w:val="nil"/>
            </w:tcBorders>
            <w:tcMar>
              <w:top w:w="0" w:type="dxa"/>
              <w:left w:w="85" w:type="dxa"/>
              <w:bottom w:w="0" w:type="dxa"/>
              <w:right w:w="85" w:type="dxa"/>
            </w:tcMar>
            <w:vAlign w:val="center"/>
          </w:tcPr>
          <w:p w14:paraId="653A5CD8" w14:textId="77777777" w:rsidR="001A1C5B" w:rsidRPr="00394B70" w:rsidRDefault="001A1C5B" w:rsidP="001A1C5B">
            <w:pPr>
              <w:pStyle w:val="Feldname"/>
              <w:spacing w:before="120"/>
              <w:ind w:left="-28" w:hanging="2"/>
              <w:jc w:val="center"/>
              <w:rPr>
                <w:b/>
                <w:sz w:val="28"/>
                <w:szCs w:val="28"/>
              </w:rPr>
            </w:pPr>
          </w:p>
        </w:tc>
        <w:tc>
          <w:tcPr>
            <w:tcW w:w="3487" w:type="dxa"/>
            <w:gridSpan w:val="62"/>
            <w:tcBorders>
              <w:top w:val="nil"/>
              <w:left w:val="nil"/>
              <w:bottom w:val="nil"/>
              <w:right w:val="nil"/>
            </w:tcBorders>
            <w:tcMar>
              <w:top w:w="0" w:type="dxa"/>
              <w:left w:w="85" w:type="dxa"/>
              <w:bottom w:w="0" w:type="dxa"/>
              <w:right w:w="85" w:type="dxa"/>
            </w:tcMar>
            <w:vAlign w:val="center"/>
          </w:tcPr>
          <w:p w14:paraId="0B08C6B4"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8" w:type="dxa"/>
            <w:gridSpan w:val="25"/>
            <w:tcBorders>
              <w:top w:val="nil"/>
              <w:left w:val="nil"/>
              <w:bottom w:val="nil"/>
              <w:right w:val="nil"/>
            </w:tcBorders>
            <w:tcMar>
              <w:top w:w="0" w:type="dxa"/>
              <w:left w:w="85" w:type="dxa"/>
              <w:bottom w:w="0" w:type="dxa"/>
              <w:right w:w="85" w:type="dxa"/>
            </w:tcMar>
            <w:vAlign w:val="center"/>
          </w:tcPr>
          <w:p w14:paraId="6ABBA102" w14:textId="77777777" w:rsidR="001A1C5B" w:rsidRPr="00394B70" w:rsidRDefault="001A1C5B" w:rsidP="001A1C5B">
            <w:pPr>
              <w:pStyle w:val="FeldnameArial10pt"/>
              <w:spacing w:before="120"/>
            </w:pPr>
            <w:r w:rsidRPr="00394B70">
              <w:t>E-Mail</w:t>
            </w:r>
          </w:p>
        </w:tc>
        <w:tc>
          <w:tcPr>
            <w:tcW w:w="2807" w:type="dxa"/>
            <w:gridSpan w:val="28"/>
            <w:tcBorders>
              <w:top w:val="nil"/>
              <w:left w:val="nil"/>
              <w:bottom w:val="nil"/>
              <w:right w:val="single" w:sz="12" w:space="0" w:color="auto"/>
            </w:tcBorders>
            <w:tcMar>
              <w:top w:w="0" w:type="dxa"/>
              <w:left w:w="85" w:type="dxa"/>
              <w:bottom w:w="0" w:type="dxa"/>
              <w:right w:w="85" w:type="dxa"/>
            </w:tcMar>
            <w:vAlign w:val="center"/>
          </w:tcPr>
          <w:p w14:paraId="3B1CBDB7" w14:textId="77777777" w:rsidR="001A1C5B" w:rsidRPr="00394B70" w:rsidRDefault="001A1C5B" w:rsidP="001A1C5B">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A1C5B" w:rsidRPr="00394B70" w14:paraId="4FF51497" w14:textId="77777777" w:rsidTr="007A7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12"/>
        </w:trPr>
        <w:tc>
          <w:tcPr>
            <w:tcW w:w="1148" w:type="dxa"/>
            <w:gridSpan w:val="5"/>
            <w:tcBorders>
              <w:top w:val="nil"/>
              <w:left w:val="single" w:sz="12" w:space="0" w:color="auto"/>
              <w:bottom w:val="single" w:sz="12" w:space="0" w:color="auto"/>
              <w:right w:val="nil"/>
            </w:tcBorders>
            <w:vAlign w:val="center"/>
          </w:tcPr>
          <w:p w14:paraId="18406291" w14:textId="77777777" w:rsidR="001A1C5B" w:rsidRPr="00394B70" w:rsidRDefault="001A1C5B" w:rsidP="001A1C5B">
            <w:pPr>
              <w:pStyle w:val="Feldname"/>
              <w:ind w:left="-28" w:hanging="2"/>
              <w:jc w:val="center"/>
              <w:rPr>
                <w:sz w:val="16"/>
                <w:szCs w:val="28"/>
              </w:rPr>
            </w:pPr>
            <w:r w:rsidRPr="00394B70">
              <w:rPr>
                <w:b/>
                <w:sz w:val="24"/>
                <w:szCs w:val="24"/>
              </w:rPr>
              <w:t>i</w:t>
            </w:r>
          </w:p>
        </w:tc>
        <w:tc>
          <w:tcPr>
            <w:tcW w:w="9200" w:type="dxa"/>
            <w:gridSpan w:val="138"/>
            <w:tcBorders>
              <w:top w:val="nil"/>
              <w:left w:val="nil"/>
              <w:bottom w:val="single" w:sz="12" w:space="0" w:color="auto"/>
              <w:right w:val="single" w:sz="12" w:space="0" w:color="auto"/>
            </w:tcBorders>
            <w:vAlign w:val="center"/>
          </w:tcPr>
          <w:p w14:paraId="79120C32" w14:textId="77777777" w:rsidR="001A1C5B" w:rsidRPr="00394B70" w:rsidRDefault="001A1C5B" w:rsidP="001A1C5B">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1A1C5B" w:rsidRPr="00394B70" w:rsidRDefault="001A1C5B" w:rsidP="001A1C5B">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r w:rsidR="00C50E40" w:rsidRPr="00394B70" w14:paraId="460AC783"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1"/>
        </w:trPr>
        <w:tc>
          <w:tcPr>
            <w:tcW w:w="10359" w:type="dxa"/>
            <w:gridSpan w:val="144"/>
            <w:tcBorders>
              <w:top w:val="nil"/>
              <w:left w:val="nil"/>
              <w:bottom w:val="nil"/>
              <w:right w:val="nil"/>
            </w:tcBorders>
            <w:vAlign w:val="center"/>
          </w:tcPr>
          <w:p w14:paraId="0B974A51" w14:textId="2953BE1E" w:rsidR="002C617E" w:rsidRPr="00394B70" w:rsidRDefault="002F3E67" w:rsidP="00FB2A55">
            <w:pPr>
              <w:pStyle w:val="InformationstextberschriftNichtFett"/>
              <w:spacing w:before="120"/>
            </w:pPr>
            <w:r w:rsidRPr="00394B70">
              <w:t>3</w:t>
            </w:r>
            <w:r w:rsidR="002C617E" w:rsidRPr="00394B70">
              <w:t>. Nettoeinkommen</w:t>
            </w:r>
            <w:r w:rsidR="0080719F" w:rsidRPr="00394B70">
              <w:t xml:space="preserve"> (ohne Pflegegeld)</w:t>
            </w:r>
            <w:r w:rsidR="0043347A" w:rsidRPr="00394B70">
              <w:t xml:space="preserve"> </w:t>
            </w:r>
            <w:r w:rsidR="0043347A" w:rsidRPr="00394B70">
              <w:rPr>
                <w:color w:val="auto"/>
                <w:sz w:val="28"/>
                <w:szCs w:val="28"/>
              </w:rPr>
              <w:t>*</w:t>
            </w:r>
          </w:p>
        </w:tc>
      </w:tr>
      <w:tr w:rsidR="009872E7" w:rsidRPr="00394B70" w14:paraId="0EF9BD9F"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trPr>
        <w:tc>
          <w:tcPr>
            <w:tcW w:w="2728" w:type="dxa"/>
            <w:gridSpan w:val="26"/>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9872E7" w:rsidRPr="00394B70" w:rsidRDefault="009872E7" w:rsidP="002B1B1D">
            <w:pPr>
              <w:pStyle w:val="FeldnameArial10pt"/>
              <w:spacing w:before="120"/>
              <w:jc w:val="left"/>
            </w:pPr>
            <w:r w:rsidRPr="00394B70">
              <w:t xml:space="preserve">Pensions-/ Rentenleistungen </w:t>
            </w:r>
            <w:r w:rsidRPr="00394B70">
              <w:rPr>
                <w:b/>
                <w:sz w:val="24"/>
                <w:szCs w:val="24"/>
              </w:rPr>
              <w:t>i</w:t>
            </w:r>
          </w:p>
        </w:tc>
        <w:tc>
          <w:tcPr>
            <w:tcW w:w="1020" w:type="dxa"/>
            <w:gridSpan w:val="14"/>
            <w:tcBorders>
              <w:top w:val="single" w:sz="12" w:space="0" w:color="auto"/>
              <w:left w:val="nil"/>
              <w:bottom w:val="nil"/>
              <w:right w:val="nil"/>
            </w:tcBorders>
            <w:shd w:val="clear" w:color="auto" w:fill="auto"/>
            <w:vAlign w:val="center"/>
          </w:tcPr>
          <w:p w14:paraId="35BDEDED"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16"/>
            <w:tcBorders>
              <w:top w:val="single" w:sz="12" w:space="0" w:color="auto"/>
              <w:left w:val="nil"/>
              <w:bottom w:val="nil"/>
              <w:right w:val="nil"/>
            </w:tcBorders>
            <w:shd w:val="clear" w:color="auto" w:fill="auto"/>
            <w:vAlign w:val="center"/>
          </w:tcPr>
          <w:p w14:paraId="525D67A7"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587" w:type="dxa"/>
            <w:gridSpan w:val="88"/>
            <w:tcBorders>
              <w:top w:val="single" w:sz="12" w:space="0" w:color="auto"/>
              <w:left w:val="nil"/>
              <w:bottom w:val="nil"/>
              <w:right w:val="single" w:sz="12" w:space="0" w:color="auto"/>
            </w:tcBorders>
            <w:shd w:val="clear" w:color="auto" w:fill="auto"/>
            <w:vAlign w:val="center"/>
          </w:tcPr>
          <w:p w14:paraId="645E413D" w14:textId="77777777" w:rsidR="009872E7" w:rsidRPr="00394B70" w:rsidRDefault="009872E7" w:rsidP="00C63FEA">
            <w:pPr>
              <w:rPr>
                <w:rFonts w:cs="Arial"/>
              </w:rPr>
            </w:pPr>
          </w:p>
        </w:tc>
      </w:tr>
      <w:tr w:rsidR="00967EC0" w:rsidRPr="00394B70" w14:paraId="1695F29C"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BB765C" w:rsidRPr="00394B70" w:rsidRDefault="00C66185" w:rsidP="00C66185">
            <w:pPr>
              <w:pStyle w:val="FeldnameArial10pt"/>
              <w:spacing w:before="120"/>
            </w:pPr>
            <w:r w:rsidRPr="00394B70">
              <w:t>mtl.</w:t>
            </w:r>
          </w:p>
        </w:tc>
        <w:tc>
          <w:tcPr>
            <w:tcW w:w="289" w:type="dxa"/>
            <w:gridSpan w:val="5"/>
            <w:tcBorders>
              <w:top w:val="nil"/>
              <w:left w:val="nil"/>
              <w:bottom w:val="nil"/>
              <w:right w:val="nil"/>
            </w:tcBorders>
            <w:shd w:val="clear" w:color="auto" w:fill="auto"/>
            <w:vAlign w:val="center"/>
          </w:tcPr>
          <w:p w14:paraId="0751595D" w14:textId="77777777" w:rsidR="00BB765C" w:rsidRPr="00394B70" w:rsidRDefault="00BB765C" w:rsidP="00BB765C">
            <w:pPr>
              <w:pStyle w:val="FeldnameArial10pt"/>
              <w:spacing w:before="120"/>
              <w:jc w:val="center"/>
            </w:pPr>
            <w:r w:rsidRPr="00394B70">
              <w:t>€</w:t>
            </w:r>
          </w:p>
        </w:tc>
        <w:tc>
          <w:tcPr>
            <w:tcW w:w="1755" w:type="dxa"/>
            <w:gridSpan w:val="25"/>
            <w:tcBorders>
              <w:top w:val="nil"/>
              <w:left w:val="nil"/>
              <w:bottom w:val="nil"/>
              <w:right w:val="nil"/>
            </w:tcBorders>
            <w:shd w:val="clear" w:color="auto" w:fill="auto"/>
            <w:vAlign w:val="center"/>
          </w:tcPr>
          <w:p w14:paraId="56DE0047"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45"/>
            <w:tcBorders>
              <w:top w:val="nil"/>
              <w:left w:val="nil"/>
              <w:bottom w:val="nil"/>
              <w:right w:val="nil"/>
            </w:tcBorders>
            <w:shd w:val="clear" w:color="auto" w:fill="auto"/>
            <w:vAlign w:val="center"/>
          </w:tcPr>
          <w:p w14:paraId="1DBD862D" w14:textId="77777777" w:rsidR="00BB765C" w:rsidRPr="00394B70" w:rsidRDefault="00BB765C" w:rsidP="00BB765C">
            <w:pPr>
              <w:pStyle w:val="FeldnameArial10pt"/>
              <w:spacing w:before="120"/>
            </w:pPr>
            <w:r w:rsidRPr="00394B70">
              <w:t>auszahlende Stelle</w:t>
            </w:r>
          </w:p>
        </w:tc>
        <w:tc>
          <w:tcPr>
            <w:tcW w:w="3462" w:type="dxa"/>
            <w:gridSpan w:val="43"/>
            <w:tcBorders>
              <w:top w:val="nil"/>
              <w:left w:val="nil"/>
              <w:bottom w:val="nil"/>
              <w:right w:val="single" w:sz="12" w:space="0" w:color="auto"/>
            </w:tcBorders>
            <w:shd w:val="clear" w:color="auto" w:fill="auto"/>
            <w:vAlign w:val="center"/>
          </w:tcPr>
          <w:p w14:paraId="0AD132C9"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8E7CC43"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C66185" w:rsidRPr="00394B70" w:rsidRDefault="00C66185" w:rsidP="00C66185">
            <w:pPr>
              <w:pStyle w:val="FeldnameArial10pt"/>
              <w:spacing w:before="120"/>
            </w:pPr>
            <w:r w:rsidRPr="00394B70">
              <w:t>mtl.</w:t>
            </w:r>
          </w:p>
        </w:tc>
        <w:tc>
          <w:tcPr>
            <w:tcW w:w="289" w:type="dxa"/>
            <w:gridSpan w:val="5"/>
            <w:tcBorders>
              <w:top w:val="nil"/>
              <w:left w:val="nil"/>
              <w:bottom w:val="nil"/>
              <w:right w:val="nil"/>
            </w:tcBorders>
            <w:shd w:val="clear" w:color="auto" w:fill="auto"/>
            <w:vAlign w:val="center"/>
          </w:tcPr>
          <w:p w14:paraId="4E73F605" w14:textId="77777777" w:rsidR="00C66185" w:rsidRPr="00394B70" w:rsidRDefault="00C66185" w:rsidP="00C66185">
            <w:pPr>
              <w:pStyle w:val="FeldnameArial10pt"/>
              <w:spacing w:before="120"/>
              <w:jc w:val="center"/>
            </w:pPr>
            <w:r w:rsidRPr="00394B70">
              <w:t>€</w:t>
            </w:r>
          </w:p>
        </w:tc>
        <w:tc>
          <w:tcPr>
            <w:tcW w:w="1755" w:type="dxa"/>
            <w:gridSpan w:val="25"/>
            <w:tcBorders>
              <w:top w:val="nil"/>
              <w:left w:val="nil"/>
              <w:bottom w:val="nil"/>
              <w:right w:val="nil"/>
            </w:tcBorders>
            <w:shd w:val="clear" w:color="auto" w:fill="auto"/>
            <w:vAlign w:val="center"/>
          </w:tcPr>
          <w:p w14:paraId="51B20751"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45"/>
            <w:tcBorders>
              <w:top w:val="nil"/>
              <w:left w:val="nil"/>
              <w:bottom w:val="nil"/>
              <w:right w:val="nil"/>
            </w:tcBorders>
            <w:shd w:val="clear" w:color="auto" w:fill="auto"/>
            <w:vAlign w:val="center"/>
          </w:tcPr>
          <w:p w14:paraId="35CF7EAD" w14:textId="77777777" w:rsidR="00C66185" w:rsidRPr="00394B70" w:rsidRDefault="00C66185" w:rsidP="00C66185">
            <w:pPr>
              <w:pStyle w:val="FeldnameArial10pt"/>
              <w:spacing w:before="120"/>
            </w:pPr>
            <w:r w:rsidRPr="00394B70">
              <w:t>auszahlende Stelle</w:t>
            </w:r>
          </w:p>
        </w:tc>
        <w:tc>
          <w:tcPr>
            <w:tcW w:w="3462" w:type="dxa"/>
            <w:gridSpan w:val="43"/>
            <w:tcBorders>
              <w:top w:val="nil"/>
              <w:left w:val="nil"/>
              <w:bottom w:val="nil"/>
              <w:right w:val="single" w:sz="12" w:space="0" w:color="auto"/>
            </w:tcBorders>
            <w:shd w:val="clear" w:color="auto" w:fill="auto"/>
            <w:vAlign w:val="center"/>
          </w:tcPr>
          <w:p w14:paraId="743B7AE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162033FB"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C66185" w:rsidRPr="00394B70" w:rsidRDefault="00C66185" w:rsidP="00C66185">
            <w:pPr>
              <w:pStyle w:val="FeldnameArial10pt"/>
              <w:spacing w:before="120"/>
            </w:pPr>
            <w:r w:rsidRPr="00394B70">
              <w:t>mtl.</w:t>
            </w:r>
          </w:p>
        </w:tc>
        <w:tc>
          <w:tcPr>
            <w:tcW w:w="289" w:type="dxa"/>
            <w:gridSpan w:val="5"/>
            <w:tcBorders>
              <w:top w:val="nil"/>
              <w:left w:val="nil"/>
              <w:bottom w:val="nil"/>
              <w:right w:val="nil"/>
            </w:tcBorders>
            <w:shd w:val="clear" w:color="auto" w:fill="auto"/>
            <w:vAlign w:val="center"/>
          </w:tcPr>
          <w:p w14:paraId="48AD1ADA" w14:textId="77777777" w:rsidR="00C66185" w:rsidRPr="00394B70" w:rsidRDefault="00C66185" w:rsidP="00C66185">
            <w:pPr>
              <w:pStyle w:val="FeldnameArial10pt"/>
              <w:spacing w:before="120"/>
              <w:jc w:val="center"/>
            </w:pPr>
            <w:r w:rsidRPr="00394B70">
              <w:t>€</w:t>
            </w:r>
          </w:p>
        </w:tc>
        <w:tc>
          <w:tcPr>
            <w:tcW w:w="1755" w:type="dxa"/>
            <w:gridSpan w:val="25"/>
            <w:tcBorders>
              <w:top w:val="nil"/>
              <w:left w:val="nil"/>
              <w:bottom w:val="nil"/>
              <w:right w:val="nil"/>
            </w:tcBorders>
            <w:shd w:val="clear" w:color="auto" w:fill="auto"/>
            <w:vAlign w:val="center"/>
          </w:tcPr>
          <w:p w14:paraId="33EC01D3"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45"/>
            <w:tcBorders>
              <w:top w:val="nil"/>
              <w:left w:val="nil"/>
              <w:bottom w:val="nil"/>
              <w:right w:val="nil"/>
            </w:tcBorders>
            <w:shd w:val="clear" w:color="auto" w:fill="auto"/>
            <w:vAlign w:val="center"/>
          </w:tcPr>
          <w:p w14:paraId="000ED353" w14:textId="77777777" w:rsidR="00C66185" w:rsidRPr="00394B70" w:rsidRDefault="00C66185" w:rsidP="00C66185">
            <w:pPr>
              <w:pStyle w:val="FeldnameArial10pt"/>
              <w:spacing w:before="120"/>
            </w:pPr>
            <w:r w:rsidRPr="00394B70">
              <w:t>auszahlende Stelle</w:t>
            </w:r>
          </w:p>
        </w:tc>
        <w:tc>
          <w:tcPr>
            <w:tcW w:w="3462" w:type="dxa"/>
            <w:gridSpan w:val="43"/>
            <w:tcBorders>
              <w:top w:val="nil"/>
              <w:left w:val="nil"/>
              <w:bottom w:val="nil"/>
              <w:right w:val="single" w:sz="12" w:space="0" w:color="auto"/>
            </w:tcBorders>
            <w:shd w:val="clear" w:color="auto" w:fill="auto"/>
            <w:vAlign w:val="center"/>
          </w:tcPr>
          <w:p w14:paraId="53CDB83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C7CE194"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C66185" w:rsidRPr="00394B70" w:rsidRDefault="00C66185" w:rsidP="00C66185">
            <w:pPr>
              <w:pStyle w:val="FeldnameArial10pt"/>
              <w:spacing w:before="120"/>
            </w:pPr>
            <w:r w:rsidRPr="00394B70">
              <w:t>mtl.</w:t>
            </w:r>
          </w:p>
        </w:tc>
        <w:tc>
          <w:tcPr>
            <w:tcW w:w="289" w:type="dxa"/>
            <w:gridSpan w:val="5"/>
            <w:tcBorders>
              <w:top w:val="nil"/>
              <w:left w:val="nil"/>
              <w:bottom w:val="nil"/>
              <w:right w:val="nil"/>
            </w:tcBorders>
            <w:shd w:val="clear" w:color="auto" w:fill="auto"/>
            <w:vAlign w:val="center"/>
          </w:tcPr>
          <w:p w14:paraId="24E90F54" w14:textId="77777777" w:rsidR="00C66185" w:rsidRPr="00394B70" w:rsidRDefault="00C66185" w:rsidP="00C66185">
            <w:pPr>
              <w:pStyle w:val="FeldnameArial10pt"/>
              <w:spacing w:before="120"/>
              <w:jc w:val="center"/>
            </w:pPr>
            <w:r w:rsidRPr="00394B70">
              <w:t>€</w:t>
            </w:r>
          </w:p>
        </w:tc>
        <w:tc>
          <w:tcPr>
            <w:tcW w:w="1755" w:type="dxa"/>
            <w:gridSpan w:val="25"/>
            <w:tcBorders>
              <w:top w:val="nil"/>
              <w:left w:val="nil"/>
              <w:bottom w:val="nil"/>
              <w:right w:val="nil"/>
            </w:tcBorders>
            <w:shd w:val="clear" w:color="auto" w:fill="auto"/>
            <w:vAlign w:val="center"/>
          </w:tcPr>
          <w:p w14:paraId="1BFDD678"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45"/>
            <w:tcBorders>
              <w:top w:val="nil"/>
              <w:left w:val="nil"/>
              <w:bottom w:val="nil"/>
              <w:right w:val="nil"/>
            </w:tcBorders>
            <w:shd w:val="clear" w:color="auto" w:fill="auto"/>
            <w:vAlign w:val="center"/>
          </w:tcPr>
          <w:p w14:paraId="741981F9" w14:textId="77777777" w:rsidR="00C66185" w:rsidRPr="00394B70" w:rsidRDefault="00C66185" w:rsidP="00C66185">
            <w:pPr>
              <w:pStyle w:val="FeldnameArial10pt"/>
              <w:spacing w:before="120"/>
            </w:pPr>
            <w:r w:rsidRPr="00394B70">
              <w:t>auszahlende Stelle</w:t>
            </w:r>
          </w:p>
        </w:tc>
        <w:tc>
          <w:tcPr>
            <w:tcW w:w="3462" w:type="dxa"/>
            <w:gridSpan w:val="43"/>
            <w:tcBorders>
              <w:top w:val="nil"/>
              <w:left w:val="nil"/>
              <w:bottom w:val="nil"/>
              <w:right w:val="single" w:sz="12" w:space="0" w:color="auto"/>
            </w:tcBorders>
            <w:shd w:val="clear" w:color="auto" w:fill="auto"/>
            <w:vAlign w:val="center"/>
          </w:tcPr>
          <w:p w14:paraId="119C192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07A4BE7F"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C66185" w:rsidRPr="00394B70" w:rsidRDefault="00C66185" w:rsidP="00C66185">
            <w:pPr>
              <w:pStyle w:val="FeldnameArial10pt"/>
              <w:spacing w:before="120"/>
            </w:pPr>
            <w:r w:rsidRPr="00394B70">
              <w:t>mtl.</w:t>
            </w:r>
          </w:p>
        </w:tc>
        <w:tc>
          <w:tcPr>
            <w:tcW w:w="289" w:type="dxa"/>
            <w:gridSpan w:val="5"/>
            <w:tcBorders>
              <w:top w:val="nil"/>
              <w:left w:val="nil"/>
              <w:bottom w:val="nil"/>
              <w:right w:val="nil"/>
            </w:tcBorders>
            <w:shd w:val="clear" w:color="auto" w:fill="auto"/>
            <w:vAlign w:val="center"/>
          </w:tcPr>
          <w:p w14:paraId="26C9BA3C" w14:textId="77777777" w:rsidR="00C66185" w:rsidRPr="00394B70" w:rsidRDefault="00C66185" w:rsidP="00C66185">
            <w:pPr>
              <w:pStyle w:val="FeldnameArial10pt"/>
              <w:spacing w:before="120"/>
              <w:jc w:val="center"/>
            </w:pPr>
            <w:r w:rsidRPr="00394B70">
              <w:t>€</w:t>
            </w:r>
          </w:p>
        </w:tc>
        <w:tc>
          <w:tcPr>
            <w:tcW w:w="1755" w:type="dxa"/>
            <w:gridSpan w:val="25"/>
            <w:tcBorders>
              <w:top w:val="nil"/>
              <w:left w:val="nil"/>
              <w:bottom w:val="nil"/>
              <w:right w:val="nil"/>
            </w:tcBorders>
            <w:shd w:val="clear" w:color="auto" w:fill="auto"/>
            <w:vAlign w:val="center"/>
          </w:tcPr>
          <w:p w14:paraId="23FA61C5"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45"/>
            <w:tcBorders>
              <w:top w:val="nil"/>
              <w:left w:val="nil"/>
              <w:bottom w:val="nil"/>
              <w:right w:val="nil"/>
            </w:tcBorders>
            <w:shd w:val="clear" w:color="auto" w:fill="auto"/>
            <w:vAlign w:val="center"/>
          </w:tcPr>
          <w:p w14:paraId="57859177" w14:textId="77777777" w:rsidR="00C66185" w:rsidRPr="00394B70" w:rsidRDefault="00C66185" w:rsidP="00C66185">
            <w:pPr>
              <w:pStyle w:val="FeldnameArial10pt"/>
              <w:spacing w:before="120"/>
            </w:pPr>
            <w:r w:rsidRPr="00394B70">
              <w:t>auszahlende Stelle</w:t>
            </w:r>
          </w:p>
        </w:tc>
        <w:tc>
          <w:tcPr>
            <w:tcW w:w="3462" w:type="dxa"/>
            <w:gridSpan w:val="43"/>
            <w:tcBorders>
              <w:top w:val="nil"/>
              <w:left w:val="nil"/>
              <w:bottom w:val="nil"/>
              <w:right w:val="single" w:sz="12" w:space="0" w:color="auto"/>
            </w:tcBorders>
            <w:shd w:val="clear" w:color="auto" w:fill="auto"/>
            <w:vAlign w:val="center"/>
          </w:tcPr>
          <w:p w14:paraId="3A2A6656"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73AAB6CC"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C66185" w:rsidRPr="00394B70" w:rsidRDefault="00C66185" w:rsidP="002B1B1D">
            <w:pPr>
              <w:pStyle w:val="FeldnameArial10pt"/>
              <w:spacing w:before="120"/>
              <w:jc w:val="left"/>
            </w:pPr>
            <w:r w:rsidRPr="00394B70">
              <w:t>Pension beantragt</w:t>
            </w:r>
          </w:p>
        </w:tc>
        <w:tc>
          <w:tcPr>
            <w:tcW w:w="1020" w:type="dxa"/>
            <w:gridSpan w:val="14"/>
            <w:tcBorders>
              <w:top w:val="nil"/>
              <w:left w:val="nil"/>
              <w:bottom w:val="nil"/>
              <w:right w:val="nil"/>
            </w:tcBorders>
            <w:shd w:val="clear" w:color="auto" w:fill="auto"/>
            <w:vAlign w:val="center"/>
          </w:tcPr>
          <w:p w14:paraId="0F9C03BC" w14:textId="77777777" w:rsidR="00C66185" w:rsidRPr="00394B70" w:rsidRDefault="00C66185"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16"/>
            <w:tcBorders>
              <w:top w:val="nil"/>
              <w:left w:val="nil"/>
              <w:bottom w:val="nil"/>
              <w:right w:val="nil"/>
            </w:tcBorders>
            <w:shd w:val="clear" w:color="auto" w:fill="auto"/>
            <w:vAlign w:val="center"/>
          </w:tcPr>
          <w:p w14:paraId="6F47F8F1" w14:textId="77777777" w:rsidR="00C66185" w:rsidRPr="00394B70" w:rsidRDefault="00C66185"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1457" w:type="dxa"/>
            <w:gridSpan w:val="32"/>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C66185" w:rsidRPr="00394B70" w:rsidRDefault="00C66185" w:rsidP="00C66185">
            <w:pPr>
              <w:pStyle w:val="FeldnameArial10pt"/>
              <w:spacing w:before="120"/>
            </w:pPr>
            <w:r w:rsidRPr="00394B70">
              <w:t>am (</w:t>
            </w:r>
            <w:proofErr w:type="gramStart"/>
            <w:r w:rsidRPr="00394B70">
              <w:t>tt.mm.jjjj</w:t>
            </w:r>
            <w:proofErr w:type="gramEnd"/>
            <w:r w:rsidRPr="00394B70">
              <w:t>)</w:t>
            </w:r>
          </w:p>
        </w:tc>
        <w:tc>
          <w:tcPr>
            <w:tcW w:w="1609" w:type="dxa"/>
            <w:gridSpan w:val="30"/>
            <w:tcBorders>
              <w:top w:val="nil"/>
              <w:left w:val="nil"/>
              <w:bottom w:val="nil"/>
              <w:right w:val="nil"/>
            </w:tcBorders>
            <w:shd w:val="clear" w:color="auto" w:fill="auto"/>
            <w:vAlign w:val="center"/>
          </w:tcPr>
          <w:p w14:paraId="50397B3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22" w:type="dxa"/>
            <w:gridSpan w:val="7"/>
            <w:tcBorders>
              <w:top w:val="nil"/>
              <w:left w:val="nil"/>
              <w:bottom w:val="nil"/>
              <w:right w:val="nil"/>
            </w:tcBorders>
            <w:shd w:val="clear" w:color="auto" w:fill="auto"/>
            <w:vAlign w:val="center"/>
          </w:tcPr>
          <w:p w14:paraId="4839B338" w14:textId="77777777" w:rsidR="00C66185" w:rsidRPr="00394B70" w:rsidRDefault="00C66185" w:rsidP="00C66185">
            <w:pPr>
              <w:pStyle w:val="FeldnameArial10pt"/>
              <w:spacing w:before="120"/>
            </w:pPr>
            <w:r w:rsidRPr="00394B70">
              <w:t>bei</w:t>
            </w:r>
          </w:p>
        </w:tc>
        <w:tc>
          <w:tcPr>
            <w:tcW w:w="1999" w:type="dxa"/>
            <w:gridSpan w:val="19"/>
            <w:tcBorders>
              <w:top w:val="nil"/>
              <w:left w:val="nil"/>
              <w:bottom w:val="nil"/>
              <w:right w:val="single" w:sz="12" w:space="0" w:color="auto"/>
            </w:tcBorders>
            <w:shd w:val="clear" w:color="auto" w:fill="auto"/>
            <w:vAlign w:val="center"/>
          </w:tcPr>
          <w:p w14:paraId="689D3FF0"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3517C" w:rsidRPr="00394B70" w14:paraId="6CA31E68"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33517C" w:rsidRPr="00394B70" w:rsidRDefault="0033517C" w:rsidP="002B1B1D">
            <w:pPr>
              <w:pStyle w:val="FeldnameArial10pt"/>
              <w:spacing w:before="120"/>
              <w:jc w:val="left"/>
            </w:pPr>
            <w:r w:rsidRPr="00394B70">
              <w:t>Leistungen des AMS</w:t>
            </w:r>
          </w:p>
        </w:tc>
        <w:tc>
          <w:tcPr>
            <w:tcW w:w="1020" w:type="dxa"/>
            <w:gridSpan w:val="14"/>
            <w:tcBorders>
              <w:top w:val="nil"/>
              <w:left w:val="nil"/>
              <w:bottom w:val="nil"/>
              <w:right w:val="nil"/>
            </w:tcBorders>
            <w:shd w:val="clear" w:color="auto" w:fill="auto"/>
            <w:vAlign w:val="center"/>
          </w:tcPr>
          <w:p w14:paraId="122B5F67" w14:textId="77777777" w:rsidR="0033517C" w:rsidRPr="00394B70" w:rsidRDefault="0033517C"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16"/>
            <w:tcBorders>
              <w:top w:val="nil"/>
              <w:left w:val="nil"/>
              <w:bottom w:val="nil"/>
              <w:right w:val="nil"/>
            </w:tcBorders>
            <w:shd w:val="clear" w:color="auto" w:fill="auto"/>
            <w:vAlign w:val="center"/>
          </w:tcPr>
          <w:p w14:paraId="24F7AF30" w14:textId="77777777" w:rsidR="0033517C" w:rsidRPr="00394B70" w:rsidRDefault="0033517C"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67" w:type="dxa"/>
            <w:gridSpan w:val="1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33517C" w:rsidRPr="00394B70" w:rsidRDefault="0033517C" w:rsidP="00C66185">
            <w:pPr>
              <w:pStyle w:val="FeldnameArial10pt"/>
              <w:spacing w:before="120"/>
              <w:jc w:val="center"/>
            </w:pPr>
            <w:r w:rsidRPr="00394B70">
              <w:t>tgl.</w:t>
            </w:r>
          </w:p>
        </w:tc>
        <w:tc>
          <w:tcPr>
            <w:tcW w:w="297" w:type="dxa"/>
            <w:gridSpan w:val="8"/>
            <w:tcBorders>
              <w:top w:val="nil"/>
              <w:left w:val="nil"/>
              <w:bottom w:val="nil"/>
              <w:right w:val="nil"/>
            </w:tcBorders>
            <w:shd w:val="clear" w:color="auto" w:fill="auto"/>
            <w:vAlign w:val="center"/>
          </w:tcPr>
          <w:p w14:paraId="5AB6291E" w14:textId="77777777" w:rsidR="0033517C" w:rsidRPr="00394B70" w:rsidRDefault="0033517C" w:rsidP="00C66185">
            <w:pPr>
              <w:pStyle w:val="FeldnameArial10pt"/>
              <w:spacing w:before="120"/>
              <w:jc w:val="center"/>
            </w:pPr>
            <w:r w:rsidRPr="00394B70">
              <w:t>€</w:t>
            </w:r>
          </w:p>
        </w:tc>
        <w:tc>
          <w:tcPr>
            <w:tcW w:w="1195" w:type="dxa"/>
            <w:gridSpan w:val="23"/>
            <w:tcBorders>
              <w:top w:val="nil"/>
              <w:left w:val="nil"/>
              <w:bottom w:val="nil"/>
              <w:right w:val="nil"/>
            </w:tcBorders>
            <w:shd w:val="clear" w:color="auto" w:fill="auto"/>
            <w:vAlign w:val="center"/>
          </w:tcPr>
          <w:p w14:paraId="19543A38" w14:textId="77777777" w:rsidR="0033517C" w:rsidRPr="00394B70" w:rsidRDefault="0033517C"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8" w:type="dxa"/>
            <w:gridSpan w:val="44"/>
            <w:tcBorders>
              <w:top w:val="nil"/>
              <w:left w:val="nil"/>
              <w:bottom w:val="nil"/>
              <w:right w:val="single" w:sz="12" w:space="0" w:color="auto"/>
            </w:tcBorders>
            <w:shd w:val="clear" w:color="auto" w:fill="auto"/>
            <w:vAlign w:val="center"/>
          </w:tcPr>
          <w:p w14:paraId="4F4A3369" w14:textId="77777777" w:rsidR="0033517C" w:rsidRPr="00394B70" w:rsidRDefault="0033517C" w:rsidP="0033517C">
            <w:pPr>
              <w:rPr>
                <w:rFonts w:cs="Arial"/>
              </w:rPr>
            </w:pPr>
          </w:p>
        </w:tc>
      </w:tr>
      <w:tr w:rsidR="0033517C" w:rsidRPr="00394B70" w14:paraId="1BDEC256"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728" w:type="dxa"/>
            <w:gridSpan w:val="26"/>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33517C" w:rsidRPr="00394B70" w:rsidRDefault="0033517C" w:rsidP="0033517C">
            <w:pPr>
              <w:pStyle w:val="FeldnameArial10pt"/>
              <w:spacing w:before="120"/>
            </w:pPr>
            <w:r w:rsidRPr="00394B70">
              <w:t>auszahlende Stelle</w:t>
            </w:r>
          </w:p>
        </w:tc>
        <w:tc>
          <w:tcPr>
            <w:tcW w:w="4103" w:type="dxa"/>
            <w:gridSpan w:val="74"/>
            <w:tcBorders>
              <w:top w:val="nil"/>
              <w:left w:val="nil"/>
              <w:bottom w:val="nil"/>
              <w:right w:val="nil"/>
            </w:tcBorders>
            <w:shd w:val="clear" w:color="auto" w:fill="auto"/>
            <w:vAlign w:val="center"/>
          </w:tcPr>
          <w:p w14:paraId="498A36BB"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8" w:type="dxa"/>
            <w:gridSpan w:val="44"/>
            <w:tcBorders>
              <w:top w:val="nil"/>
              <w:left w:val="nil"/>
              <w:bottom w:val="nil"/>
              <w:right w:val="single" w:sz="12" w:space="0" w:color="auto"/>
            </w:tcBorders>
            <w:shd w:val="clear" w:color="auto" w:fill="auto"/>
            <w:vAlign w:val="center"/>
          </w:tcPr>
          <w:p w14:paraId="5662803F" w14:textId="77777777" w:rsidR="0033517C" w:rsidRPr="00394B70" w:rsidRDefault="0033517C" w:rsidP="0033517C">
            <w:pPr>
              <w:rPr>
                <w:rFonts w:cs="Arial"/>
              </w:rPr>
            </w:pPr>
          </w:p>
        </w:tc>
      </w:tr>
      <w:tr w:rsidR="0033517C" w:rsidRPr="00394B70" w14:paraId="483AAA0B"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33517C" w:rsidRPr="00394B70" w:rsidRDefault="0033517C" w:rsidP="002B1B1D">
            <w:pPr>
              <w:pStyle w:val="FeldnameArial10pt"/>
              <w:spacing w:before="120"/>
              <w:jc w:val="left"/>
            </w:pPr>
            <w:r w:rsidRPr="00394B70">
              <w:t>Krankengeld</w:t>
            </w:r>
          </w:p>
        </w:tc>
        <w:tc>
          <w:tcPr>
            <w:tcW w:w="1020" w:type="dxa"/>
            <w:gridSpan w:val="14"/>
            <w:tcBorders>
              <w:top w:val="nil"/>
              <w:left w:val="nil"/>
              <w:bottom w:val="nil"/>
              <w:right w:val="nil"/>
            </w:tcBorders>
            <w:shd w:val="clear" w:color="auto" w:fill="auto"/>
            <w:vAlign w:val="center"/>
          </w:tcPr>
          <w:p w14:paraId="5764B728" w14:textId="77777777" w:rsidR="0033517C" w:rsidRPr="00394B70" w:rsidRDefault="0033517C"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16"/>
            <w:tcBorders>
              <w:top w:val="nil"/>
              <w:left w:val="nil"/>
              <w:bottom w:val="nil"/>
              <w:right w:val="nil"/>
            </w:tcBorders>
            <w:shd w:val="clear" w:color="auto" w:fill="auto"/>
            <w:vAlign w:val="center"/>
          </w:tcPr>
          <w:p w14:paraId="4DD36A86" w14:textId="77777777" w:rsidR="0033517C" w:rsidRPr="00394B70" w:rsidRDefault="0033517C"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67" w:type="dxa"/>
            <w:gridSpan w:val="1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33517C" w:rsidRPr="00394B70" w:rsidRDefault="0033517C" w:rsidP="0033517C">
            <w:pPr>
              <w:pStyle w:val="FeldnameArial10pt"/>
              <w:spacing w:before="120"/>
              <w:jc w:val="center"/>
            </w:pPr>
            <w:r w:rsidRPr="00394B70">
              <w:t>tgl.</w:t>
            </w:r>
          </w:p>
        </w:tc>
        <w:tc>
          <w:tcPr>
            <w:tcW w:w="297" w:type="dxa"/>
            <w:gridSpan w:val="8"/>
            <w:tcBorders>
              <w:top w:val="nil"/>
              <w:left w:val="nil"/>
              <w:bottom w:val="nil"/>
              <w:right w:val="nil"/>
            </w:tcBorders>
            <w:shd w:val="clear" w:color="auto" w:fill="auto"/>
            <w:vAlign w:val="center"/>
          </w:tcPr>
          <w:p w14:paraId="1F2CF5AE" w14:textId="77777777" w:rsidR="0033517C" w:rsidRPr="00394B70" w:rsidRDefault="0033517C" w:rsidP="0033517C">
            <w:pPr>
              <w:pStyle w:val="FeldnameArial10pt"/>
              <w:spacing w:before="120"/>
              <w:jc w:val="center"/>
            </w:pPr>
            <w:r w:rsidRPr="00394B70">
              <w:t>€</w:t>
            </w:r>
          </w:p>
        </w:tc>
        <w:tc>
          <w:tcPr>
            <w:tcW w:w="1195" w:type="dxa"/>
            <w:gridSpan w:val="23"/>
            <w:tcBorders>
              <w:top w:val="nil"/>
              <w:left w:val="nil"/>
              <w:bottom w:val="nil"/>
              <w:right w:val="nil"/>
            </w:tcBorders>
            <w:shd w:val="clear" w:color="auto" w:fill="auto"/>
            <w:vAlign w:val="center"/>
          </w:tcPr>
          <w:p w14:paraId="1AD9E31D"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44"/>
            <w:tcBorders>
              <w:top w:val="nil"/>
              <w:left w:val="nil"/>
              <w:bottom w:val="nil"/>
              <w:right w:val="single" w:sz="12" w:space="0" w:color="auto"/>
            </w:tcBorders>
            <w:shd w:val="clear" w:color="auto" w:fill="auto"/>
            <w:vAlign w:val="center"/>
          </w:tcPr>
          <w:p w14:paraId="33EA8D47" w14:textId="019EF372" w:rsidR="0033517C" w:rsidRPr="00394B70" w:rsidRDefault="0033517C" w:rsidP="001C10C5">
            <w:pPr>
              <w:pStyle w:val="Auswahltext"/>
            </w:pPr>
          </w:p>
        </w:tc>
      </w:tr>
      <w:tr w:rsidR="00E4737E" w:rsidRPr="00394B70" w14:paraId="0AAA8087"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E4737E" w:rsidRPr="00394B70" w:rsidRDefault="00E4737E" w:rsidP="00E4737E">
            <w:pPr>
              <w:pStyle w:val="FeldnameArial10pt"/>
              <w:spacing w:before="120"/>
            </w:pPr>
            <w:r w:rsidRPr="00394B70">
              <w:t>auszahlende Stelle</w:t>
            </w:r>
          </w:p>
        </w:tc>
        <w:tc>
          <w:tcPr>
            <w:tcW w:w="4103" w:type="dxa"/>
            <w:gridSpan w:val="74"/>
            <w:tcBorders>
              <w:top w:val="nil"/>
              <w:left w:val="nil"/>
              <w:bottom w:val="nil"/>
              <w:right w:val="nil"/>
            </w:tcBorders>
            <w:shd w:val="clear" w:color="auto" w:fill="auto"/>
            <w:vAlign w:val="center"/>
          </w:tcPr>
          <w:p w14:paraId="3C7C65F6" w14:textId="044791FB"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44"/>
            <w:tcBorders>
              <w:top w:val="nil"/>
              <w:left w:val="nil"/>
              <w:bottom w:val="nil"/>
              <w:right w:val="single" w:sz="12" w:space="0" w:color="auto"/>
            </w:tcBorders>
            <w:shd w:val="clear" w:color="auto" w:fill="auto"/>
            <w:vAlign w:val="center"/>
          </w:tcPr>
          <w:p w14:paraId="0B605BB2" w14:textId="77777777" w:rsidR="00E4737E" w:rsidRPr="00394B70" w:rsidRDefault="00E4737E" w:rsidP="00E4737E">
            <w:pPr>
              <w:pStyle w:val="Auswahltext"/>
            </w:pPr>
          </w:p>
        </w:tc>
      </w:tr>
      <w:tr w:rsidR="00E4737E" w:rsidRPr="00394B70" w14:paraId="4D85D19B"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E4737E" w:rsidRPr="00394B70" w:rsidRDefault="00E4737E" w:rsidP="00E4737E">
            <w:pPr>
              <w:pStyle w:val="FeldnameArial10pt"/>
              <w:spacing w:before="120"/>
              <w:jc w:val="left"/>
            </w:pPr>
            <w:r w:rsidRPr="00394B70">
              <w:t>Rehabilitationsgeld</w:t>
            </w:r>
          </w:p>
        </w:tc>
        <w:tc>
          <w:tcPr>
            <w:tcW w:w="1020" w:type="dxa"/>
            <w:gridSpan w:val="14"/>
            <w:tcBorders>
              <w:top w:val="nil"/>
              <w:left w:val="nil"/>
              <w:bottom w:val="nil"/>
              <w:right w:val="nil"/>
            </w:tcBorders>
            <w:shd w:val="clear" w:color="auto" w:fill="auto"/>
            <w:vAlign w:val="center"/>
          </w:tcPr>
          <w:p w14:paraId="4B86F497" w14:textId="1E154AED"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16"/>
            <w:tcBorders>
              <w:top w:val="nil"/>
              <w:left w:val="nil"/>
              <w:bottom w:val="nil"/>
              <w:right w:val="nil"/>
            </w:tcBorders>
            <w:shd w:val="clear" w:color="auto" w:fill="auto"/>
            <w:vAlign w:val="center"/>
          </w:tcPr>
          <w:p w14:paraId="136221D8" w14:textId="31E82F4E"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67" w:type="dxa"/>
            <w:gridSpan w:val="1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E4737E" w:rsidRPr="00394B70" w:rsidRDefault="00E4737E" w:rsidP="00E4737E">
            <w:pPr>
              <w:pStyle w:val="FeldnameArial10pt"/>
              <w:spacing w:before="120"/>
              <w:jc w:val="center"/>
            </w:pPr>
            <w:r w:rsidRPr="00394B70">
              <w:t>tgl.</w:t>
            </w:r>
          </w:p>
        </w:tc>
        <w:tc>
          <w:tcPr>
            <w:tcW w:w="297" w:type="dxa"/>
            <w:gridSpan w:val="8"/>
            <w:tcBorders>
              <w:top w:val="nil"/>
              <w:left w:val="nil"/>
              <w:bottom w:val="nil"/>
              <w:right w:val="nil"/>
            </w:tcBorders>
            <w:shd w:val="clear" w:color="auto" w:fill="auto"/>
            <w:vAlign w:val="center"/>
          </w:tcPr>
          <w:p w14:paraId="76E37009" w14:textId="3F631C96" w:rsidR="00E4737E" w:rsidRPr="00394B70" w:rsidRDefault="00E4737E" w:rsidP="00E4737E">
            <w:pPr>
              <w:pStyle w:val="FeldnameArial10pt"/>
              <w:spacing w:before="120"/>
              <w:jc w:val="center"/>
            </w:pPr>
            <w:r w:rsidRPr="00394B70">
              <w:t>€</w:t>
            </w:r>
          </w:p>
        </w:tc>
        <w:tc>
          <w:tcPr>
            <w:tcW w:w="1195" w:type="dxa"/>
            <w:gridSpan w:val="23"/>
            <w:tcBorders>
              <w:top w:val="nil"/>
              <w:left w:val="nil"/>
              <w:bottom w:val="nil"/>
              <w:right w:val="nil"/>
            </w:tcBorders>
            <w:shd w:val="clear" w:color="auto" w:fill="auto"/>
            <w:vAlign w:val="center"/>
          </w:tcPr>
          <w:p w14:paraId="0E4E0D99" w14:textId="584C6E46"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44"/>
            <w:tcBorders>
              <w:top w:val="nil"/>
              <w:left w:val="nil"/>
              <w:bottom w:val="nil"/>
              <w:right w:val="single" w:sz="12" w:space="0" w:color="auto"/>
            </w:tcBorders>
            <w:shd w:val="clear" w:color="auto" w:fill="auto"/>
            <w:vAlign w:val="center"/>
          </w:tcPr>
          <w:p w14:paraId="636C51AA" w14:textId="49EE10A4" w:rsidR="00E4737E" w:rsidRPr="00394B70" w:rsidRDefault="00E4737E" w:rsidP="001C10C5">
            <w:pPr>
              <w:pStyle w:val="Auswahltext"/>
            </w:pPr>
          </w:p>
        </w:tc>
      </w:tr>
      <w:tr w:rsidR="00E4737E" w:rsidRPr="00394B70" w14:paraId="58BE8680"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E4737E" w:rsidRPr="00394B70" w:rsidRDefault="00E4737E" w:rsidP="00E4737E">
            <w:pPr>
              <w:pStyle w:val="FeldnameArial10pt"/>
              <w:spacing w:before="120"/>
            </w:pPr>
            <w:r w:rsidRPr="00394B70">
              <w:t>auszahlende Stelle</w:t>
            </w:r>
          </w:p>
        </w:tc>
        <w:tc>
          <w:tcPr>
            <w:tcW w:w="4103" w:type="dxa"/>
            <w:gridSpan w:val="74"/>
            <w:tcBorders>
              <w:top w:val="nil"/>
              <w:left w:val="nil"/>
              <w:bottom w:val="nil"/>
              <w:right w:val="nil"/>
            </w:tcBorders>
            <w:shd w:val="clear" w:color="auto" w:fill="auto"/>
            <w:vAlign w:val="center"/>
          </w:tcPr>
          <w:p w14:paraId="4F4AF269" w14:textId="1E228344"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7" w:type="dxa"/>
            <w:gridSpan w:val="44"/>
            <w:tcBorders>
              <w:top w:val="nil"/>
              <w:left w:val="nil"/>
              <w:bottom w:val="nil"/>
              <w:right w:val="single" w:sz="12" w:space="0" w:color="auto"/>
            </w:tcBorders>
            <w:shd w:val="clear" w:color="auto" w:fill="auto"/>
            <w:vAlign w:val="center"/>
          </w:tcPr>
          <w:p w14:paraId="09428A41" w14:textId="77777777" w:rsidR="00E4737E" w:rsidRPr="00394B70" w:rsidRDefault="00E4737E" w:rsidP="00E4737E">
            <w:pPr>
              <w:rPr>
                <w:rFonts w:cs="Arial"/>
              </w:rPr>
            </w:pPr>
          </w:p>
        </w:tc>
      </w:tr>
      <w:tr w:rsidR="00E4737E" w:rsidRPr="00394B70" w14:paraId="3DD23463"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E4737E" w:rsidRPr="00394B70" w:rsidRDefault="00E4737E" w:rsidP="00E4737E">
            <w:pPr>
              <w:pStyle w:val="FeldnameArial10pt"/>
              <w:spacing w:before="120"/>
              <w:jc w:val="left"/>
            </w:pPr>
            <w:r w:rsidRPr="00394B70">
              <w:t>titulierter Unterhalt</w:t>
            </w:r>
          </w:p>
        </w:tc>
        <w:tc>
          <w:tcPr>
            <w:tcW w:w="1020" w:type="dxa"/>
            <w:gridSpan w:val="14"/>
            <w:tcBorders>
              <w:top w:val="nil"/>
              <w:left w:val="nil"/>
              <w:bottom w:val="nil"/>
              <w:right w:val="nil"/>
            </w:tcBorders>
            <w:shd w:val="clear" w:color="auto" w:fill="auto"/>
            <w:vAlign w:val="center"/>
          </w:tcPr>
          <w:p w14:paraId="227E641F" w14:textId="77777777" w:rsidR="00E4737E" w:rsidRPr="00394B70" w:rsidRDefault="00E4737E"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16"/>
            <w:tcBorders>
              <w:top w:val="nil"/>
              <w:left w:val="nil"/>
              <w:bottom w:val="nil"/>
              <w:right w:val="nil"/>
            </w:tcBorders>
            <w:shd w:val="clear" w:color="auto" w:fill="auto"/>
            <w:vAlign w:val="center"/>
          </w:tcPr>
          <w:p w14:paraId="65D3AB9D"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67" w:type="dxa"/>
            <w:gridSpan w:val="1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E4737E" w:rsidRPr="00394B70" w:rsidRDefault="00E4737E" w:rsidP="00E4737E">
            <w:pPr>
              <w:pStyle w:val="FeldnameArial10pt"/>
              <w:spacing w:before="120"/>
              <w:jc w:val="center"/>
            </w:pPr>
            <w:r w:rsidRPr="00394B70">
              <w:t>mtl.</w:t>
            </w:r>
          </w:p>
        </w:tc>
        <w:tc>
          <w:tcPr>
            <w:tcW w:w="297" w:type="dxa"/>
            <w:gridSpan w:val="8"/>
            <w:tcBorders>
              <w:top w:val="nil"/>
              <w:left w:val="nil"/>
              <w:bottom w:val="nil"/>
              <w:right w:val="nil"/>
            </w:tcBorders>
            <w:shd w:val="clear" w:color="auto" w:fill="auto"/>
            <w:vAlign w:val="center"/>
          </w:tcPr>
          <w:p w14:paraId="2B7181E9" w14:textId="77777777" w:rsidR="00E4737E" w:rsidRPr="00394B70" w:rsidRDefault="00E4737E" w:rsidP="00E4737E">
            <w:pPr>
              <w:pStyle w:val="FeldnameArial10pt"/>
              <w:spacing w:before="120"/>
              <w:jc w:val="center"/>
            </w:pPr>
            <w:r w:rsidRPr="00394B70">
              <w:t>€</w:t>
            </w:r>
          </w:p>
        </w:tc>
        <w:tc>
          <w:tcPr>
            <w:tcW w:w="1195" w:type="dxa"/>
            <w:gridSpan w:val="23"/>
            <w:tcBorders>
              <w:top w:val="nil"/>
              <w:left w:val="nil"/>
              <w:bottom w:val="nil"/>
              <w:right w:val="nil"/>
            </w:tcBorders>
            <w:shd w:val="clear" w:color="auto" w:fill="auto"/>
            <w:vAlign w:val="center"/>
          </w:tcPr>
          <w:p w14:paraId="3C919040"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6" w:type="dxa"/>
            <w:gridSpan w:val="23"/>
            <w:tcBorders>
              <w:top w:val="nil"/>
              <w:left w:val="nil"/>
              <w:bottom w:val="nil"/>
              <w:right w:val="nil"/>
            </w:tcBorders>
            <w:shd w:val="clear" w:color="auto" w:fill="auto"/>
            <w:vAlign w:val="center"/>
          </w:tcPr>
          <w:p w14:paraId="3757C177" w14:textId="77777777" w:rsidR="00E4737E" w:rsidRPr="00394B70" w:rsidRDefault="00E4737E" w:rsidP="00E4737E">
            <w:pPr>
              <w:pStyle w:val="FeldnameArial10pt"/>
              <w:spacing w:before="120"/>
            </w:pPr>
          </w:p>
        </w:tc>
        <w:tc>
          <w:tcPr>
            <w:tcW w:w="2161" w:type="dxa"/>
            <w:gridSpan w:val="21"/>
            <w:tcBorders>
              <w:top w:val="nil"/>
              <w:left w:val="nil"/>
              <w:bottom w:val="nil"/>
              <w:right w:val="single" w:sz="12" w:space="0" w:color="auto"/>
            </w:tcBorders>
            <w:shd w:val="clear" w:color="auto" w:fill="auto"/>
            <w:vAlign w:val="center"/>
          </w:tcPr>
          <w:p w14:paraId="3CA5C062" w14:textId="77777777" w:rsidR="00E4737E" w:rsidRPr="00394B70" w:rsidRDefault="00E4737E" w:rsidP="00E4737E">
            <w:pPr>
              <w:rPr>
                <w:rFonts w:cs="Arial"/>
              </w:rPr>
            </w:pPr>
          </w:p>
        </w:tc>
      </w:tr>
      <w:tr w:rsidR="00E4737E" w:rsidRPr="00394B70" w14:paraId="2A877DE9"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E4737E" w:rsidRPr="00394B70" w:rsidRDefault="00E4737E" w:rsidP="00E4737E">
            <w:pPr>
              <w:pStyle w:val="FeldnameArial10pt"/>
              <w:spacing w:before="120"/>
            </w:pPr>
            <w:r w:rsidRPr="00394B70">
              <w:t>Gerichtsbeschluss/-urteil vom (</w:t>
            </w:r>
            <w:proofErr w:type="gramStart"/>
            <w:r w:rsidRPr="00394B70">
              <w:t>tt.mm.jjjj</w:t>
            </w:r>
            <w:proofErr w:type="gramEnd"/>
            <w:r w:rsidRPr="00394B70">
              <w:t>)</w:t>
            </w:r>
          </w:p>
        </w:tc>
        <w:tc>
          <w:tcPr>
            <w:tcW w:w="1644" w:type="dxa"/>
            <w:gridSpan w:val="22"/>
            <w:tcBorders>
              <w:top w:val="nil"/>
              <w:left w:val="nil"/>
              <w:bottom w:val="nil"/>
              <w:right w:val="nil"/>
            </w:tcBorders>
            <w:shd w:val="clear" w:color="auto" w:fill="auto"/>
            <w:vAlign w:val="center"/>
          </w:tcPr>
          <w:p w14:paraId="152D6853"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1" w:type="dxa"/>
            <w:gridSpan w:val="41"/>
            <w:tcBorders>
              <w:top w:val="nil"/>
              <w:left w:val="nil"/>
              <w:bottom w:val="nil"/>
              <w:right w:val="nil"/>
            </w:tcBorders>
            <w:shd w:val="clear" w:color="auto" w:fill="auto"/>
            <w:vAlign w:val="center"/>
          </w:tcPr>
          <w:p w14:paraId="0A07E9D5" w14:textId="77777777" w:rsidR="00E4737E" w:rsidRPr="00394B70" w:rsidRDefault="00E4737E" w:rsidP="00E4737E">
            <w:pPr>
              <w:pStyle w:val="FeldnameArial10pt"/>
              <w:spacing w:before="120"/>
            </w:pPr>
            <w:r w:rsidRPr="00394B70">
              <w:t>Bezirksgericht u. GZ</w:t>
            </w:r>
          </w:p>
        </w:tc>
        <w:tc>
          <w:tcPr>
            <w:tcW w:w="4115" w:type="dxa"/>
            <w:gridSpan w:val="55"/>
            <w:tcBorders>
              <w:top w:val="nil"/>
              <w:left w:val="nil"/>
              <w:bottom w:val="nil"/>
              <w:right w:val="single" w:sz="12" w:space="0" w:color="auto"/>
            </w:tcBorders>
            <w:shd w:val="clear" w:color="auto" w:fill="auto"/>
            <w:vAlign w:val="center"/>
          </w:tcPr>
          <w:p w14:paraId="6CA25443" w14:textId="77777777" w:rsidR="00E4737E" w:rsidRPr="00394B70" w:rsidRDefault="00E4737E"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E4737E" w:rsidRPr="00394B70" w14:paraId="460B2777"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hRule="exact" w:val="510"/>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77777777" w:rsidR="00E4737E" w:rsidRPr="00394B70" w:rsidRDefault="00E4737E" w:rsidP="00E4737E">
            <w:pPr>
              <w:pStyle w:val="FeldnameArial10pt"/>
              <w:spacing w:before="120"/>
            </w:pPr>
            <w:r w:rsidRPr="00394B70">
              <w:t>Verpflichtete/r</w:t>
            </w:r>
          </w:p>
        </w:tc>
        <w:tc>
          <w:tcPr>
            <w:tcW w:w="4096" w:type="dxa"/>
            <w:gridSpan w:val="73"/>
            <w:tcBorders>
              <w:top w:val="nil"/>
              <w:left w:val="nil"/>
              <w:bottom w:val="nil"/>
              <w:right w:val="nil"/>
            </w:tcBorders>
            <w:shd w:val="clear" w:color="auto" w:fill="auto"/>
            <w:vAlign w:val="center"/>
          </w:tcPr>
          <w:p w14:paraId="3E28232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45"/>
            <w:tcBorders>
              <w:top w:val="nil"/>
              <w:left w:val="nil"/>
              <w:bottom w:val="nil"/>
              <w:right w:val="single" w:sz="12" w:space="0" w:color="auto"/>
            </w:tcBorders>
            <w:shd w:val="clear" w:color="auto" w:fill="auto"/>
            <w:vAlign w:val="center"/>
          </w:tcPr>
          <w:p w14:paraId="24D97932" w14:textId="77777777" w:rsidR="00E4737E" w:rsidRPr="00394B70" w:rsidRDefault="00E4737E" w:rsidP="00E4737E">
            <w:pPr>
              <w:rPr>
                <w:rFonts w:cs="Arial"/>
                <w:highlight w:val="lightGray"/>
              </w:rPr>
            </w:pPr>
          </w:p>
        </w:tc>
      </w:tr>
      <w:tr w:rsidR="00E4737E" w:rsidRPr="00394B70" w14:paraId="3AAA5157"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25"/>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66FE733A" w:rsidR="00E4737E" w:rsidRPr="00394B70" w:rsidRDefault="00DC3CF1" w:rsidP="00E4737E">
            <w:pPr>
              <w:pStyle w:val="FeldnameArial10pt"/>
              <w:spacing w:before="120"/>
              <w:jc w:val="left"/>
            </w:pPr>
            <w:r w:rsidRPr="00394B70">
              <w:t xml:space="preserve">tatsächlich erhaltene Unterhaltsleistungen </w:t>
            </w:r>
          </w:p>
        </w:tc>
        <w:tc>
          <w:tcPr>
            <w:tcW w:w="1020" w:type="dxa"/>
            <w:gridSpan w:val="14"/>
            <w:tcBorders>
              <w:top w:val="nil"/>
              <w:left w:val="nil"/>
              <w:bottom w:val="nil"/>
              <w:right w:val="nil"/>
            </w:tcBorders>
            <w:shd w:val="clear" w:color="auto" w:fill="auto"/>
            <w:vAlign w:val="center"/>
          </w:tcPr>
          <w:p w14:paraId="557F8470" w14:textId="77777777" w:rsidR="00E4737E" w:rsidRPr="00394B70" w:rsidRDefault="00E4737E"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16"/>
            <w:tcBorders>
              <w:top w:val="nil"/>
              <w:left w:val="nil"/>
              <w:bottom w:val="nil"/>
              <w:right w:val="nil"/>
            </w:tcBorders>
            <w:shd w:val="clear" w:color="auto" w:fill="auto"/>
            <w:vAlign w:val="center"/>
          </w:tcPr>
          <w:p w14:paraId="18088F09" w14:textId="77777777" w:rsidR="00E4737E" w:rsidRPr="00394B70" w:rsidRDefault="00E4737E"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67" w:type="dxa"/>
            <w:gridSpan w:val="13"/>
            <w:tcBorders>
              <w:top w:val="nil"/>
              <w:left w:val="nil"/>
              <w:bottom w:val="nil"/>
              <w:right w:val="nil"/>
            </w:tcBorders>
            <w:shd w:val="clear" w:color="auto" w:fill="auto"/>
            <w:vAlign w:val="center"/>
          </w:tcPr>
          <w:p w14:paraId="1B6417A6" w14:textId="77777777" w:rsidR="00E4737E" w:rsidRPr="00394B70" w:rsidRDefault="00E4737E" w:rsidP="00E4737E">
            <w:pPr>
              <w:pStyle w:val="FeldnameArial10pt"/>
              <w:spacing w:before="120"/>
              <w:jc w:val="center"/>
            </w:pPr>
            <w:r w:rsidRPr="00394B70">
              <w:t>mtl.</w:t>
            </w:r>
          </w:p>
        </w:tc>
        <w:tc>
          <w:tcPr>
            <w:tcW w:w="290" w:type="dxa"/>
            <w:gridSpan w:val="7"/>
            <w:tcBorders>
              <w:top w:val="nil"/>
              <w:left w:val="nil"/>
              <w:bottom w:val="nil"/>
              <w:right w:val="nil"/>
            </w:tcBorders>
            <w:shd w:val="clear" w:color="auto" w:fill="auto"/>
            <w:vAlign w:val="center"/>
          </w:tcPr>
          <w:p w14:paraId="69EC0ACD" w14:textId="77777777" w:rsidR="00E4737E" w:rsidRPr="00394B70" w:rsidRDefault="00E4737E" w:rsidP="001C10C5">
            <w:pPr>
              <w:jc w:val="center"/>
              <w:rPr>
                <w:rFonts w:cs="Arial"/>
                <w:sz w:val="18"/>
              </w:rPr>
            </w:pPr>
            <w:r w:rsidRPr="00394B70">
              <w:rPr>
                <w:rFonts w:cs="Arial"/>
                <w:sz w:val="18"/>
              </w:rPr>
              <w:t>€</w:t>
            </w:r>
          </w:p>
        </w:tc>
        <w:tc>
          <w:tcPr>
            <w:tcW w:w="1195" w:type="dxa"/>
            <w:gridSpan w:val="23"/>
            <w:tcBorders>
              <w:top w:val="nil"/>
              <w:left w:val="nil"/>
              <w:bottom w:val="nil"/>
              <w:right w:val="nil"/>
            </w:tcBorders>
            <w:shd w:val="clear" w:color="auto" w:fill="auto"/>
            <w:vAlign w:val="center"/>
          </w:tcPr>
          <w:p w14:paraId="1F674FF6"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45"/>
            <w:tcBorders>
              <w:top w:val="nil"/>
              <w:left w:val="nil"/>
              <w:bottom w:val="nil"/>
              <w:right w:val="single" w:sz="12" w:space="0" w:color="auto"/>
            </w:tcBorders>
            <w:shd w:val="clear" w:color="auto" w:fill="auto"/>
            <w:vAlign w:val="center"/>
          </w:tcPr>
          <w:p w14:paraId="59736303" w14:textId="77777777" w:rsidR="00E4737E" w:rsidRPr="00394B70" w:rsidRDefault="00E4737E" w:rsidP="00E4737E">
            <w:pPr>
              <w:rPr>
                <w:rFonts w:cs="Arial"/>
              </w:rPr>
            </w:pPr>
          </w:p>
        </w:tc>
      </w:tr>
      <w:tr w:rsidR="00E4737E" w:rsidRPr="00394B70" w14:paraId="6DE11D0D"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25"/>
        </w:trPr>
        <w:tc>
          <w:tcPr>
            <w:tcW w:w="2714" w:type="dxa"/>
            <w:gridSpan w:val="25"/>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77777777" w:rsidR="00E4737E" w:rsidRPr="00394B70" w:rsidRDefault="00E4737E" w:rsidP="00E4737E">
            <w:pPr>
              <w:pStyle w:val="FeldnameArial10pt"/>
              <w:spacing w:before="120"/>
            </w:pPr>
            <w:r w:rsidRPr="00394B70">
              <w:t>Verpflichtete/r</w:t>
            </w:r>
          </w:p>
        </w:tc>
        <w:tc>
          <w:tcPr>
            <w:tcW w:w="4096" w:type="dxa"/>
            <w:gridSpan w:val="73"/>
            <w:tcBorders>
              <w:top w:val="nil"/>
              <w:left w:val="nil"/>
              <w:bottom w:val="nil"/>
              <w:right w:val="nil"/>
            </w:tcBorders>
            <w:shd w:val="clear" w:color="auto" w:fill="auto"/>
            <w:vAlign w:val="center"/>
          </w:tcPr>
          <w:p w14:paraId="0978A32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4" w:type="dxa"/>
            <w:gridSpan w:val="45"/>
            <w:tcBorders>
              <w:top w:val="nil"/>
              <w:left w:val="nil"/>
              <w:bottom w:val="nil"/>
              <w:right w:val="single" w:sz="12" w:space="0" w:color="auto"/>
            </w:tcBorders>
            <w:shd w:val="clear" w:color="auto" w:fill="auto"/>
            <w:vAlign w:val="center"/>
          </w:tcPr>
          <w:p w14:paraId="7418938A" w14:textId="77777777" w:rsidR="00E4737E" w:rsidRPr="00394B70" w:rsidRDefault="00E4737E" w:rsidP="00E4737E">
            <w:pPr>
              <w:rPr>
                <w:rFonts w:cs="Arial"/>
              </w:rPr>
            </w:pPr>
          </w:p>
        </w:tc>
      </w:tr>
      <w:tr w:rsidR="00E4737E" w:rsidRPr="00394B70" w14:paraId="36D66259"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609" w:type="dxa"/>
            <w:gridSpan w:val="22"/>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0BB5F70C" w:rsidR="00E4737E" w:rsidRPr="00394B70" w:rsidRDefault="00E4737E" w:rsidP="00E4737E">
            <w:pPr>
              <w:pStyle w:val="FeldnameArial10pt"/>
              <w:spacing w:before="120"/>
              <w:jc w:val="left"/>
            </w:pPr>
            <w:r w:rsidRPr="00394B70">
              <w:t>Ein</w:t>
            </w:r>
            <w:r w:rsidR="00B61615">
              <w:t>künfte</w:t>
            </w:r>
            <w:r w:rsidRPr="00394B70">
              <w:t xml:space="preserve"> aus Vermietung/ Verpachtung</w:t>
            </w:r>
          </w:p>
        </w:tc>
        <w:tc>
          <w:tcPr>
            <w:tcW w:w="1009" w:type="dxa"/>
            <w:gridSpan w:val="13"/>
            <w:tcBorders>
              <w:top w:val="nil"/>
              <w:left w:val="nil"/>
              <w:bottom w:val="nil"/>
              <w:right w:val="nil"/>
            </w:tcBorders>
            <w:shd w:val="clear" w:color="auto" w:fill="auto"/>
            <w:vAlign w:val="center"/>
          </w:tcPr>
          <w:p w14:paraId="3C7BA520"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16"/>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624" w:type="dxa"/>
            <w:gridSpan w:val="16"/>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7"/>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E4737E" w:rsidRPr="00394B70" w:rsidRDefault="00E4737E" w:rsidP="00E4737E">
            <w:pPr>
              <w:pStyle w:val="FeldnameArial10pt"/>
              <w:spacing w:before="120"/>
            </w:pPr>
            <w:r w:rsidRPr="00394B70">
              <w:t>€</w:t>
            </w:r>
          </w:p>
        </w:tc>
        <w:tc>
          <w:tcPr>
            <w:tcW w:w="1196" w:type="dxa"/>
            <w:gridSpan w:val="22"/>
            <w:tcBorders>
              <w:top w:val="nil"/>
              <w:left w:val="nil"/>
              <w:bottom w:val="nil"/>
              <w:right w:val="nil"/>
            </w:tcBorders>
            <w:shd w:val="clear" w:color="auto" w:fill="auto"/>
            <w:vAlign w:val="center"/>
          </w:tcPr>
          <w:p w14:paraId="05D6A6B2"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98" w:type="dxa"/>
            <w:gridSpan w:val="48"/>
            <w:tcBorders>
              <w:top w:val="nil"/>
              <w:left w:val="nil"/>
              <w:bottom w:val="nil"/>
              <w:right w:val="single" w:sz="12" w:space="0" w:color="auto"/>
            </w:tcBorders>
            <w:shd w:val="clear" w:color="auto" w:fill="auto"/>
            <w:vAlign w:val="center"/>
          </w:tcPr>
          <w:p w14:paraId="16C5A1A1" w14:textId="77777777" w:rsidR="00E4737E" w:rsidRPr="00394B70" w:rsidRDefault="00E4737E" w:rsidP="00E4737E">
            <w:pPr>
              <w:rPr>
                <w:rFonts w:cs="Arial"/>
              </w:rPr>
            </w:pPr>
          </w:p>
        </w:tc>
      </w:tr>
      <w:tr w:rsidR="00E4737E" w:rsidRPr="00394B70" w14:paraId="66E4D393"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2609" w:type="dxa"/>
            <w:gridSpan w:val="22"/>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E4737E" w:rsidRPr="00394B70" w:rsidRDefault="00E4737E" w:rsidP="00E4737E">
            <w:pPr>
              <w:pStyle w:val="FeldnameArial10pt"/>
              <w:spacing w:before="120"/>
              <w:jc w:val="left"/>
            </w:pPr>
            <w:r w:rsidRPr="00394B70">
              <w:t>Leibrente</w:t>
            </w:r>
          </w:p>
        </w:tc>
        <w:tc>
          <w:tcPr>
            <w:tcW w:w="1009" w:type="dxa"/>
            <w:gridSpan w:val="13"/>
            <w:tcBorders>
              <w:top w:val="nil"/>
              <w:left w:val="nil"/>
              <w:bottom w:val="nil"/>
              <w:right w:val="nil"/>
            </w:tcBorders>
            <w:shd w:val="clear" w:color="auto" w:fill="auto"/>
            <w:vAlign w:val="center"/>
          </w:tcPr>
          <w:p w14:paraId="48F97071"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16"/>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624" w:type="dxa"/>
            <w:gridSpan w:val="16"/>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7"/>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E4737E" w:rsidRPr="00394B70" w:rsidRDefault="00E4737E" w:rsidP="00E4737E">
            <w:pPr>
              <w:pStyle w:val="FeldnameArial10pt"/>
              <w:spacing w:before="120"/>
            </w:pPr>
            <w:r w:rsidRPr="00394B70">
              <w:t>€</w:t>
            </w:r>
          </w:p>
        </w:tc>
        <w:tc>
          <w:tcPr>
            <w:tcW w:w="1196" w:type="dxa"/>
            <w:gridSpan w:val="22"/>
            <w:tcBorders>
              <w:top w:val="nil"/>
              <w:left w:val="nil"/>
              <w:bottom w:val="nil"/>
              <w:right w:val="nil"/>
            </w:tcBorders>
            <w:shd w:val="clear" w:color="auto" w:fill="auto"/>
            <w:vAlign w:val="center"/>
          </w:tcPr>
          <w:p w14:paraId="17AAC434"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1" w:type="dxa"/>
            <w:gridSpan w:val="25"/>
            <w:tcBorders>
              <w:top w:val="nil"/>
              <w:left w:val="nil"/>
              <w:bottom w:val="nil"/>
              <w:right w:val="nil"/>
            </w:tcBorders>
            <w:shd w:val="clear" w:color="auto" w:fill="auto"/>
            <w:vAlign w:val="center"/>
          </w:tcPr>
          <w:p w14:paraId="0D35C0D5" w14:textId="77777777" w:rsidR="00E4737E" w:rsidRPr="00394B70" w:rsidRDefault="00E4737E" w:rsidP="00E4737E">
            <w:pPr>
              <w:rPr>
                <w:rFonts w:cs="Arial"/>
                <w:sz w:val="18"/>
                <w:szCs w:val="18"/>
              </w:rPr>
            </w:pPr>
            <w:r w:rsidRPr="00394B70">
              <w:rPr>
                <w:rFonts w:cs="Arial"/>
                <w:sz w:val="18"/>
                <w:szCs w:val="18"/>
              </w:rPr>
              <w:t>Verpflichtete/r</w:t>
            </w:r>
          </w:p>
        </w:tc>
        <w:tc>
          <w:tcPr>
            <w:tcW w:w="2237" w:type="dxa"/>
            <w:gridSpan w:val="23"/>
            <w:tcBorders>
              <w:top w:val="nil"/>
              <w:left w:val="nil"/>
              <w:bottom w:val="nil"/>
              <w:right w:val="single" w:sz="12" w:space="0" w:color="auto"/>
            </w:tcBorders>
            <w:shd w:val="clear" w:color="auto" w:fill="auto"/>
            <w:vAlign w:val="center"/>
          </w:tcPr>
          <w:p w14:paraId="623358D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7478B13C"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2609" w:type="dxa"/>
            <w:gridSpan w:val="22"/>
            <w:tcBorders>
              <w:top w:val="nil"/>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E4737E" w:rsidRPr="00394B70" w:rsidRDefault="00E4737E" w:rsidP="00E4737E">
            <w:pPr>
              <w:pStyle w:val="FeldnameArial10pt"/>
              <w:spacing w:before="120"/>
            </w:pPr>
            <w:r w:rsidRPr="00394B70">
              <w:t>Vertrag vom (</w:t>
            </w:r>
            <w:proofErr w:type="gramStart"/>
            <w:r w:rsidRPr="00394B70">
              <w:t>tt.mm.jjjj</w:t>
            </w:r>
            <w:proofErr w:type="gramEnd"/>
            <w:r w:rsidRPr="00394B70">
              <w:t>)</w:t>
            </w:r>
          </w:p>
        </w:tc>
        <w:tc>
          <w:tcPr>
            <w:tcW w:w="3175" w:type="dxa"/>
            <w:gridSpan w:val="56"/>
            <w:tcBorders>
              <w:top w:val="nil"/>
              <w:left w:val="nil"/>
              <w:bottom w:val="nil"/>
              <w:right w:val="nil"/>
            </w:tcBorders>
            <w:shd w:val="clear" w:color="auto" w:fill="auto"/>
            <w:vAlign w:val="center"/>
          </w:tcPr>
          <w:p w14:paraId="4DF11DA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560" w:type="dxa"/>
            <w:gridSpan w:val="66"/>
            <w:tcBorders>
              <w:top w:val="nil"/>
              <w:left w:val="nil"/>
              <w:bottom w:val="nil"/>
              <w:right w:val="single" w:sz="12" w:space="0" w:color="auto"/>
            </w:tcBorders>
            <w:shd w:val="clear" w:color="auto" w:fill="auto"/>
            <w:vAlign w:val="center"/>
          </w:tcPr>
          <w:p w14:paraId="360B8EF9" w14:textId="77777777" w:rsidR="00E4737E" w:rsidRPr="00394B70" w:rsidRDefault="00E4737E" w:rsidP="00E4737E">
            <w:pPr>
              <w:jc w:val="right"/>
              <w:rPr>
                <w:rFonts w:cs="Arial"/>
              </w:rPr>
            </w:pPr>
          </w:p>
        </w:tc>
      </w:tr>
      <w:tr w:rsidR="00E4737E" w:rsidRPr="00394B70" w14:paraId="2494A12C"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2609" w:type="dxa"/>
            <w:gridSpan w:val="2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E4737E" w:rsidRPr="00394B70" w:rsidRDefault="00E4737E" w:rsidP="00E4737E">
            <w:pPr>
              <w:pStyle w:val="FeldnameArial10pt"/>
              <w:spacing w:before="120"/>
              <w:jc w:val="left"/>
            </w:pPr>
            <w:r w:rsidRPr="00394B70">
              <w:t xml:space="preserve">Einkünfte aus Kapital-vermögen </w:t>
            </w:r>
            <w:r w:rsidRPr="00394B70">
              <w:rPr>
                <w:b/>
                <w:sz w:val="24"/>
                <w:szCs w:val="24"/>
              </w:rPr>
              <w:t>i</w:t>
            </w:r>
          </w:p>
        </w:tc>
        <w:tc>
          <w:tcPr>
            <w:tcW w:w="1018" w:type="dxa"/>
            <w:gridSpan w:val="14"/>
            <w:tcBorders>
              <w:top w:val="nil"/>
              <w:left w:val="nil"/>
              <w:bottom w:val="nil"/>
              <w:right w:val="nil"/>
            </w:tcBorders>
            <w:shd w:val="clear" w:color="auto" w:fill="auto"/>
            <w:vAlign w:val="center"/>
          </w:tcPr>
          <w:p w14:paraId="4E068099"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16"/>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1138" w:type="dxa"/>
            <w:gridSpan w:val="26"/>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vj.</w:t>
            </w:r>
          </w:p>
          <w:p w14:paraId="02AD87F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E4737E" w:rsidRPr="00394B70" w:rsidRDefault="00E4737E" w:rsidP="00E4737E">
            <w:pPr>
              <w:pStyle w:val="Feldname"/>
              <w:spacing w:before="120"/>
              <w:ind w:left="-28"/>
              <w:contextualSpacing/>
              <w:jc w:val="left"/>
              <w:rPr>
                <w:sz w:val="14"/>
                <w:szCs w:val="24"/>
              </w:rPr>
            </w:pPr>
            <w:r w:rsidRPr="00394B70">
              <w:rPr>
                <w:sz w:val="14"/>
                <w:szCs w:val="24"/>
              </w:rPr>
              <w:lastRenderedPageBreak/>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4"/>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E4737E" w:rsidRPr="00394B70" w:rsidRDefault="00E4737E" w:rsidP="00E4737E">
            <w:pPr>
              <w:pStyle w:val="FeldnameArial10pt"/>
              <w:spacing w:before="120"/>
              <w:jc w:val="left"/>
            </w:pPr>
            <w:r w:rsidRPr="00394B70">
              <w:lastRenderedPageBreak/>
              <w:t>€</w:t>
            </w:r>
          </w:p>
        </w:tc>
        <w:tc>
          <w:tcPr>
            <w:tcW w:w="1364" w:type="dxa"/>
            <w:gridSpan w:val="32"/>
            <w:tcBorders>
              <w:top w:val="nil"/>
              <w:left w:val="nil"/>
              <w:bottom w:val="nil"/>
              <w:right w:val="nil"/>
            </w:tcBorders>
            <w:shd w:val="clear" w:color="auto" w:fill="auto"/>
            <w:vAlign w:val="center"/>
          </w:tcPr>
          <w:p w14:paraId="4B019227"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13"/>
            <w:tcBorders>
              <w:top w:val="nil"/>
              <w:left w:val="nil"/>
              <w:bottom w:val="nil"/>
              <w:right w:val="nil"/>
            </w:tcBorders>
            <w:shd w:val="clear" w:color="auto" w:fill="auto"/>
            <w:vAlign w:val="center"/>
          </w:tcPr>
          <w:p w14:paraId="1650C9F2"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vj.</w:t>
            </w:r>
          </w:p>
          <w:p w14:paraId="64AC941B"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E4737E" w:rsidRPr="00394B70" w:rsidRDefault="00E4737E" w:rsidP="00E4737E">
            <w:pPr>
              <w:pStyle w:val="Feldname"/>
              <w:spacing w:before="120"/>
              <w:ind w:left="-28"/>
              <w:contextualSpacing/>
              <w:jc w:val="left"/>
              <w:rPr>
                <w:sz w:val="16"/>
                <w:szCs w:val="24"/>
              </w:rPr>
            </w:pPr>
            <w:r w:rsidRPr="00394B70">
              <w:rPr>
                <w:sz w:val="14"/>
                <w:szCs w:val="24"/>
              </w:rPr>
              <w:lastRenderedPageBreak/>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6"/>
            <w:tcBorders>
              <w:top w:val="nil"/>
              <w:left w:val="nil"/>
              <w:bottom w:val="nil"/>
              <w:right w:val="nil"/>
            </w:tcBorders>
            <w:shd w:val="clear" w:color="auto" w:fill="auto"/>
            <w:vAlign w:val="center"/>
          </w:tcPr>
          <w:p w14:paraId="55FF14F6" w14:textId="77777777" w:rsidR="00E4737E" w:rsidRPr="00394B70" w:rsidRDefault="00E4737E" w:rsidP="00E4737E">
            <w:pPr>
              <w:pStyle w:val="FeldnameArial10pt"/>
              <w:spacing w:before="120"/>
            </w:pPr>
            <w:r w:rsidRPr="00394B70">
              <w:lastRenderedPageBreak/>
              <w:t>€</w:t>
            </w:r>
          </w:p>
        </w:tc>
        <w:tc>
          <w:tcPr>
            <w:tcW w:w="1489" w:type="dxa"/>
            <w:gridSpan w:val="11"/>
            <w:tcBorders>
              <w:top w:val="nil"/>
              <w:left w:val="nil"/>
              <w:bottom w:val="nil"/>
              <w:right w:val="single" w:sz="12" w:space="0" w:color="auto"/>
            </w:tcBorders>
            <w:shd w:val="clear" w:color="auto" w:fill="auto"/>
            <w:vAlign w:val="center"/>
          </w:tcPr>
          <w:p w14:paraId="35D41775"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2D6084F2" w14:textId="77777777" w:rsidTr="007A75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2609" w:type="dxa"/>
            <w:gridSpan w:val="22"/>
            <w:tcBorders>
              <w:top w:val="nil"/>
              <w:left w:val="single" w:sz="12" w:space="0" w:color="auto"/>
              <w:right w:val="nil"/>
            </w:tcBorders>
            <w:shd w:val="clear" w:color="auto" w:fill="auto"/>
            <w:tcMar>
              <w:top w:w="0" w:type="dxa"/>
              <w:left w:w="85" w:type="dxa"/>
              <w:bottom w:w="57" w:type="dxa"/>
              <w:right w:w="85" w:type="dxa"/>
            </w:tcMar>
            <w:vAlign w:val="center"/>
          </w:tcPr>
          <w:p w14:paraId="74F7DB44" w14:textId="77777777" w:rsidR="00E4737E" w:rsidRPr="00394B70" w:rsidRDefault="00E4737E" w:rsidP="00E4737E">
            <w:pPr>
              <w:pStyle w:val="FeldnameArial10pt"/>
              <w:spacing w:before="120"/>
              <w:jc w:val="left"/>
            </w:pPr>
            <w:r w:rsidRPr="00394B70">
              <w:t xml:space="preserve">sonstige Einkünfte </w:t>
            </w:r>
            <w:r w:rsidRPr="00394B70">
              <w:rPr>
                <w:b/>
                <w:sz w:val="24"/>
                <w:szCs w:val="24"/>
              </w:rPr>
              <w:t>i</w:t>
            </w:r>
          </w:p>
        </w:tc>
        <w:tc>
          <w:tcPr>
            <w:tcW w:w="1018" w:type="dxa"/>
            <w:gridSpan w:val="14"/>
            <w:tcBorders>
              <w:top w:val="nil"/>
              <w:left w:val="nil"/>
              <w:right w:val="nil"/>
            </w:tcBorders>
            <w:shd w:val="clear" w:color="auto" w:fill="auto"/>
            <w:vAlign w:val="center"/>
          </w:tcPr>
          <w:p w14:paraId="63A3A814" w14:textId="77777777"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16"/>
            <w:tcBorders>
              <w:top w:val="nil"/>
              <w:left w:val="nil"/>
              <w:right w:val="nil"/>
            </w:tcBorders>
            <w:shd w:val="clear" w:color="auto" w:fill="auto"/>
            <w:tcMar>
              <w:top w:w="0" w:type="dxa"/>
              <w:left w:w="85" w:type="dxa"/>
              <w:bottom w:w="57" w:type="dxa"/>
              <w:right w:w="85" w:type="dxa"/>
            </w:tcMar>
            <w:vAlign w:val="center"/>
          </w:tcPr>
          <w:p w14:paraId="1873E228" w14:textId="77777777"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1138" w:type="dxa"/>
            <w:gridSpan w:val="26"/>
            <w:tcBorders>
              <w:top w:val="nil"/>
              <w:left w:val="nil"/>
              <w:right w:val="nil"/>
            </w:tcBorders>
            <w:shd w:val="clear" w:color="auto" w:fill="auto"/>
            <w:tcMar>
              <w:top w:w="0" w:type="dxa"/>
              <w:left w:w="85" w:type="dxa"/>
              <w:bottom w:w="57" w:type="dxa"/>
              <w:right w:w="85" w:type="dxa"/>
            </w:tcMar>
            <w:vAlign w:val="center"/>
          </w:tcPr>
          <w:p w14:paraId="30B7D8A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vj.</w:t>
            </w:r>
          </w:p>
          <w:p w14:paraId="53BB1BF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4"/>
            <w:tcBorders>
              <w:top w:val="nil"/>
              <w:left w:val="nil"/>
              <w:right w:val="nil"/>
            </w:tcBorders>
            <w:shd w:val="clear" w:color="auto" w:fill="auto"/>
            <w:tcMar>
              <w:top w:w="0" w:type="dxa"/>
              <w:left w:w="85" w:type="dxa"/>
              <w:bottom w:w="57" w:type="dxa"/>
              <w:right w:w="85" w:type="dxa"/>
            </w:tcMar>
            <w:vAlign w:val="center"/>
          </w:tcPr>
          <w:p w14:paraId="6AE4D7B0" w14:textId="77777777" w:rsidR="00E4737E" w:rsidRPr="00394B70" w:rsidRDefault="00E4737E" w:rsidP="00E4737E">
            <w:pPr>
              <w:pStyle w:val="FeldnameArial10pt"/>
              <w:spacing w:before="120"/>
              <w:jc w:val="left"/>
            </w:pPr>
            <w:r w:rsidRPr="00394B70">
              <w:t>€</w:t>
            </w:r>
          </w:p>
        </w:tc>
        <w:tc>
          <w:tcPr>
            <w:tcW w:w="1364" w:type="dxa"/>
            <w:gridSpan w:val="32"/>
            <w:tcBorders>
              <w:top w:val="nil"/>
              <w:left w:val="nil"/>
              <w:right w:val="nil"/>
            </w:tcBorders>
            <w:shd w:val="clear" w:color="auto" w:fill="auto"/>
            <w:vAlign w:val="center"/>
          </w:tcPr>
          <w:p w14:paraId="6833760B"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13"/>
            <w:tcBorders>
              <w:top w:val="nil"/>
              <w:left w:val="nil"/>
              <w:right w:val="nil"/>
            </w:tcBorders>
            <w:shd w:val="clear" w:color="auto" w:fill="auto"/>
            <w:vAlign w:val="center"/>
          </w:tcPr>
          <w:p w14:paraId="19446E9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vj.</w:t>
            </w:r>
          </w:p>
          <w:p w14:paraId="540FDF6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6"/>
            <w:tcBorders>
              <w:top w:val="nil"/>
              <w:left w:val="nil"/>
              <w:right w:val="nil"/>
            </w:tcBorders>
            <w:shd w:val="clear" w:color="auto" w:fill="auto"/>
            <w:vAlign w:val="center"/>
          </w:tcPr>
          <w:p w14:paraId="456556EF" w14:textId="77777777" w:rsidR="00E4737E" w:rsidRPr="00394B70" w:rsidRDefault="00E4737E" w:rsidP="00E4737E">
            <w:pPr>
              <w:pStyle w:val="FeldnameArial10pt"/>
              <w:spacing w:before="120"/>
              <w:ind w:left="-76" w:hanging="2"/>
            </w:pPr>
            <w:r w:rsidRPr="00394B70">
              <w:t>€</w:t>
            </w:r>
          </w:p>
        </w:tc>
        <w:tc>
          <w:tcPr>
            <w:tcW w:w="1489" w:type="dxa"/>
            <w:gridSpan w:val="11"/>
            <w:tcBorders>
              <w:top w:val="nil"/>
              <w:left w:val="nil"/>
              <w:right w:val="single" w:sz="12" w:space="0" w:color="auto"/>
            </w:tcBorders>
            <w:shd w:val="clear" w:color="auto" w:fill="auto"/>
            <w:vAlign w:val="center"/>
          </w:tcPr>
          <w:p w14:paraId="5BC4F10E"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3B43D384" w14:textId="77777777" w:rsidTr="007A7589">
        <w:tblPrEx>
          <w:tblBorders>
            <w:top w:val="single" w:sz="2" w:space="0" w:color="auto"/>
            <w:left w:val="single" w:sz="12" w:space="0" w:color="auto"/>
            <w:bottom w:val="single" w:sz="12" w:space="0" w:color="auto"/>
            <w:right w:val="single" w:sz="12" w:space="0" w:color="auto"/>
          </w:tblBorders>
        </w:tblPrEx>
        <w:trPr>
          <w:trHeight w:val="454"/>
        </w:trPr>
        <w:tc>
          <w:tcPr>
            <w:tcW w:w="2609" w:type="dxa"/>
            <w:gridSpan w:val="22"/>
            <w:shd w:val="clear" w:color="auto" w:fill="auto"/>
            <w:tcMar>
              <w:top w:w="0" w:type="dxa"/>
              <w:left w:w="85" w:type="dxa"/>
              <w:bottom w:w="57" w:type="dxa"/>
              <w:right w:w="85" w:type="dxa"/>
            </w:tcMar>
            <w:vAlign w:val="center"/>
          </w:tcPr>
          <w:p w14:paraId="244BADA2" w14:textId="77777777" w:rsidR="0008470F" w:rsidRPr="00394B70" w:rsidRDefault="0008470F" w:rsidP="0008470F">
            <w:pPr>
              <w:pStyle w:val="FeldnameArial10pt"/>
              <w:spacing w:before="120"/>
              <w:jc w:val="left"/>
            </w:pPr>
            <w:r w:rsidRPr="00394B70">
              <w:t xml:space="preserve">sonstige vertragliche Leistungen </w:t>
            </w:r>
            <w:r w:rsidRPr="00394B70">
              <w:rPr>
                <w:b/>
                <w:sz w:val="24"/>
                <w:szCs w:val="24"/>
              </w:rPr>
              <w:t>i</w:t>
            </w:r>
          </w:p>
        </w:tc>
        <w:tc>
          <w:tcPr>
            <w:tcW w:w="1018" w:type="dxa"/>
            <w:gridSpan w:val="14"/>
            <w:shd w:val="clear" w:color="auto" w:fill="auto"/>
            <w:vAlign w:val="center"/>
          </w:tcPr>
          <w:p w14:paraId="0650E0D1" w14:textId="77777777" w:rsidR="0008470F" w:rsidRPr="00394B70" w:rsidRDefault="0008470F" w:rsidP="0008470F">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9B36F7">
              <w:rPr>
                <w:rFonts w:cs="Arial"/>
                <w:sz w:val="24"/>
                <w:szCs w:val="24"/>
              </w:rPr>
            </w:r>
            <w:r w:rsidR="009B36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16"/>
            <w:shd w:val="clear" w:color="auto" w:fill="auto"/>
            <w:tcMar>
              <w:top w:w="0" w:type="dxa"/>
              <w:left w:w="85" w:type="dxa"/>
              <w:bottom w:w="57" w:type="dxa"/>
              <w:right w:w="85" w:type="dxa"/>
            </w:tcMar>
            <w:vAlign w:val="center"/>
          </w:tcPr>
          <w:p w14:paraId="67CD77E8" w14:textId="77777777" w:rsidR="0008470F" w:rsidRPr="00394B70" w:rsidRDefault="0008470F" w:rsidP="0008470F">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1138" w:type="dxa"/>
            <w:gridSpan w:val="26"/>
            <w:shd w:val="clear" w:color="auto" w:fill="auto"/>
            <w:tcMar>
              <w:top w:w="0" w:type="dxa"/>
              <w:left w:w="85" w:type="dxa"/>
              <w:bottom w:w="57" w:type="dxa"/>
              <w:right w:w="85" w:type="dxa"/>
            </w:tcMar>
            <w:vAlign w:val="center"/>
          </w:tcPr>
          <w:p w14:paraId="507DF225" w14:textId="77777777" w:rsidR="0008470F" w:rsidRPr="00394B70" w:rsidRDefault="0008470F" w:rsidP="0008470F">
            <w:pPr>
              <w:pStyle w:val="Feldname"/>
              <w:spacing w:before="120"/>
              <w:ind w:left="-28" w:hanging="2"/>
              <w:contextualSpacing/>
            </w:pPr>
            <w:r w:rsidRPr="00394B70">
              <w:t>Art</w:t>
            </w:r>
          </w:p>
        </w:tc>
        <w:tc>
          <w:tcPr>
            <w:tcW w:w="289" w:type="dxa"/>
            <w:gridSpan w:val="4"/>
            <w:shd w:val="clear" w:color="auto" w:fill="auto"/>
            <w:tcMar>
              <w:top w:w="0" w:type="dxa"/>
              <w:left w:w="85" w:type="dxa"/>
              <w:bottom w:w="57" w:type="dxa"/>
              <w:right w:w="85" w:type="dxa"/>
            </w:tcMar>
            <w:vAlign w:val="center"/>
          </w:tcPr>
          <w:p w14:paraId="0ABF60BE" w14:textId="77777777" w:rsidR="0008470F" w:rsidRPr="00394B70" w:rsidRDefault="0008470F" w:rsidP="0008470F">
            <w:pPr>
              <w:pStyle w:val="FeldnameArial10pt"/>
              <w:spacing w:before="120"/>
              <w:jc w:val="left"/>
            </w:pPr>
          </w:p>
        </w:tc>
        <w:tc>
          <w:tcPr>
            <w:tcW w:w="1364" w:type="dxa"/>
            <w:gridSpan w:val="32"/>
            <w:shd w:val="clear" w:color="auto" w:fill="auto"/>
            <w:vAlign w:val="center"/>
          </w:tcPr>
          <w:p w14:paraId="6AEF10B1"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13"/>
            <w:shd w:val="clear" w:color="auto" w:fill="auto"/>
            <w:vAlign w:val="center"/>
          </w:tcPr>
          <w:p w14:paraId="706054ED" w14:textId="77777777" w:rsidR="0008470F" w:rsidRPr="00394B70" w:rsidRDefault="0008470F" w:rsidP="0008470F">
            <w:pPr>
              <w:pStyle w:val="Feldname"/>
              <w:spacing w:before="120"/>
              <w:contextualSpacing/>
              <w:jc w:val="left"/>
              <w:rPr>
                <w:sz w:val="14"/>
                <w:szCs w:val="24"/>
              </w:rPr>
            </w:pPr>
          </w:p>
        </w:tc>
        <w:tc>
          <w:tcPr>
            <w:tcW w:w="284" w:type="dxa"/>
            <w:gridSpan w:val="6"/>
            <w:shd w:val="clear" w:color="auto" w:fill="auto"/>
            <w:vAlign w:val="center"/>
          </w:tcPr>
          <w:p w14:paraId="3AA70767" w14:textId="77777777" w:rsidR="0008470F" w:rsidRPr="00394B70" w:rsidRDefault="0008470F" w:rsidP="0008470F">
            <w:pPr>
              <w:pStyle w:val="FeldnameArial10pt"/>
              <w:spacing w:before="120"/>
              <w:ind w:left="-76" w:hanging="2"/>
            </w:pPr>
          </w:p>
        </w:tc>
        <w:tc>
          <w:tcPr>
            <w:tcW w:w="1489" w:type="dxa"/>
            <w:gridSpan w:val="11"/>
            <w:shd w:val="clear" w:color="auto" w:fill="auto"/>
            <w:vAlign w:val="center"/>
          </w:tcPr>
          <w:p w14:paraId="34D3C546" w14:textId="77777777" w:rsidR="0008470F" w:rsidRPr="00394B70" w:rsidRDefault="0008470F" w:rsidP="0008470F">
            <w:pPr>
              <w:rPr>
                <w:rFonts w:cs="Arial"/>
              </w:rPr>
            </w:pPr>
          </w:p>
        </w:tc>
      </w:tr>
      <w:tr w:rsidR="0008470F" w:rsidRPr="00394B70" w14:paraId="06F9EBF2" w14:textId="77777777" w:rsidTr="007A7589">
        <w:tblPrEx>
          <w:tblBorders>
            <w:top w:val="single" w:sz="2" w:space="0" w:color="auto"/>
            <w:left w:val="single" w:sz="12" w:space="0" w:color="auto"/>
            <w:bottom w:val="single" w:sz="12" w:space="0" w:color="auto"/>
            <w:right w:val="single" w:sz="12" w:space="0" w:color="auto"/>
          </w:tblBorders>
        </w:tblPrEx>
        <w:trPr>
          <w:trHeight w:val="454"/>
        </w:trPr>
        <w:tc>
          <w:tcPr>
            <w:tcW w:w="2609" w:type="dxa"/>
            <w:gridSpan w:val="22"/>
            <w:shd w:val="clear" w:color="auto" w:fill="auto"/>
            <w:tcMar>
              <w:top w:w="0" w:type="dxa"/>
              <w:left w:w="85" w:type="dxa"/>
              <w:bottom w:w="57" w:type="dxa"/>
              <w:right w:w="85" w:type="dxa"/>
            </w:tcMar>
            <w:vAlign w:val="center"/>
          </w:tcPr>
          <w:p w14:paraId="34163490" w14:textId="77777777" w:rsidR="0008470F" w:rsidRPr="00394B70" w:rsidRDefault="0008470F" w:rsidP="0008470F">
            <w:pPr>
              <w:pStyle w:val="FeldnameArial10pt"/>
              <w:spacing w:before="120"/>
              <w:jc w:val="left"/>
            </w:pPr>
          </w:p>
        </w:tc>
        <w:tc>
          <w:tcPr>
            <w:tcW w:w="1018" w:type="dxa"/>
            <w:gridSpan w:val="14"/>
            <w:shd w:val="clear" w:color="auto" w:fill="auto"/>
            <w:vAlign w:val="center"/>
          </w:tcPr>
          <w:p w14:paraId="52EB4856" w14:textId="77777777" w:rsidR="0008470F" w:rsidRPr="00394B70" w:rsidRDefault="0008470F" w:rsidP="0008470F">
            <w:pPr>
              <w:pStyle w:val="FormatvorlageFeldnameArial10ptLinksVor6pt"/>
              <w:rPr>
                <w:rFonts w:cs="Arial"/>
                <w:sz w:val="24"/>
                <w:szCs w:val="24"/>
              </w:rPr>
            </w:pPr>
          </w:p>
        </w:tc>
        <w:tc>
          <w:tcPr>
            <w:tcW w:w="1019" w:type="dxa"/>
            <w:gridSpan w:val="16"/>
            <w:shd w:val="clear" w:color="auto" w:fill="auto"/>
            <w:tcMar>
              <w:top w:w="0" w:type="dxa"/>
              <w:left w:w="85" w:type="dxa"/>
              <w:bottom w:w="57" w:type="dxa"/>
              <w:right w:w="85" w:type="dxa"/>
            </w:tcMar>
            <w:vAlign w:val="center"/>
          </w:tcPr>
          <w:p w14:paraId="2742E4C9" w14:textId="77777777" w:rsidR="0008470F" w:rsidRPr="00394B70" w:rsidRDefault="0008470F" w:rsidP="0008470F">
            <w:pPr>
              <w:pStyle w:val="FeldnameArial10pt"/>
              <w:spacing w:before="120"/>
              <w:rPr>
                <w:sz w:val="24"/>
                <w:szCs w:val="24"/>
              </w:rPr>
            </w:pPr>
          </w:p>
        </w:tc>
        <w:tc>
          <w:tcPr>
            <w:tcW w:w="1138" w:type="dxa"/>
            <w:gridSpan w:val="26"/>
            <w:shd w:val="clear" w:color="auto" w:fill="auto"/>
            <w:tcMar>
              <w:top w:w="0" w:type="dxa"/>
              <w:left w:w="85" w:type="dxa"/>
              <w:bottom w:w="57" w:type="dxa"/>
              <w:right w:w="85" w:type="dxa"/>
            </w:tcMar>
            <w:vAlign w:val="center"/>
          </w:tcPr>
          <w:p w14:paraId="4C4FA8D1"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B95A39"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1C91DC34" w14:textId="77777777" w:rsidR="0008470F"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p>
          <w:p w14:paraId="22B96A5E"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4"/>
            <w:shd w:val="clear" w:color="auto" w:fill="auto"/>
            <w:tcMar>
              <w:top w:w="0" w:type="dxa"/>
              <w:left w:w="85" w:type="dxa"/>
              <w:bottom w:w="57" w:type="dxa"/>
              <w:right w:w="85" w:type="dxa"/>
            </w:tcMar>
            <w:vAlign w:val="center"/>
          </w:tcPr>
          <w:p w14:paraId="3E3269D2" w14:textId="77777777" w:rsidR="0008470F" w:rsidRPr="00394B70" w:rsidRDefault="0008470F" w:rsidP="0008470F">
            <w:pPr>
              <w:pStyle w:val="FeldnameArial10pt"/>
              <w:spacing w:before="120"/>
              <w:jc w:val="left"/>
            </w:pPr>
            <w:r w:rsidRPr="00394B70">
              <w:t>€</w:t>
            </w:r>
          </w:p>
        </w:tc>
        <w:tc>
          <w:tcPr>
            <w:tcW w:w="1364" w:type="dxa"/>
            <w:gridSpan w:val="32"/>
            <w:shd w:val="clear" w:color="auto" w:fill="auto"/>
            <w:vAlign w:val="center"/>
          </w:tcPr>
          <w:p w14:paraId="2F1276AE"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13"/>
            <w:shd w:val="clear" w:color="auto" w:fill="auto"/>
            <w:vAlign w:val="center"/>
          </w:tcPr>
          <w:p w14:paraId="725FBF6F"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5704761A"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r w:rsidRPr="00394B70">
              <w:rPr>
                <w:sz w:val="14"/>
                <w:szCs w:val="24"/>
              </w:rPr>
              <w:t xml:space="preserve"> </w:t>
            </w:r>
          </w:p>
          <w:p w14:paraId="6133AB4B"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9B36F7">
              <w:rPr>
                <w:sz w:val="14"/>
                <w:szCs w:val="24"/>
              </w:rPr>
            </w:r>
            <w:r w:rsidR="009B36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6"/>
            <w:shd w:val="clear" w:color="auto" w:fill="auto"/>
            <w:vAlign w:val="center"/>
          </w:tcPr>
          <w:p w14:paraId="163F5303" w14:textId="77777777" w:rsidR="0008470F" w:rsidRPr="00394B70" w:rsidRDefault="0008470F" w:rsidP="0008470F">
            <w:pPr>
              <w:pStyle w:val="FeldnameArial10pt"/>
              <w:spacing w:before="120"/>
              <w:ind w:left="-76" w:hanging="2"/>
            </w:pPr>
            <w:r w:rsidRPr="00394B70">
              <w:t>€</w:t>
            </w:r>
          </w:p>
        </w:tc>
        <w:tc>
          <w:tcPr>
            <w:tcW w:w="1489" w:type="dxa"/>
            <w:gridSpan w:val="11"/>
            <w:shd w:val="clear" w:color="auto" w:fill="auto"/>
            <w:vAlign w:val="center"/>
          </w:tcPr>
          <w:p w14:paraId="166049BF"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4077FB01" w14:textId="77777777" w:rsidTr="007A7589">
        <w:tblPrEx>
          <w:tblBorders>
            <w:top w:val="single" w:sz="2" w:space="0" w:color="auto"/>
            <w:left w:val="single" w:sz="12" w:space="0" w:color="auto"/>
            <w:bottom w:val="single" w:sz="12" w:space="0" w:color="auto"/>
            <w:right w:val="single" w:sz="12" w:space="0" w:color="auto"/>
          </w:tblBorders>
        </w:tblPrEx>
        <w:trPr>
          <w:trHeight w:val="312"/>
        </w:trPr>
        <w:tc>
          <w:tcPr>
            <w:tcW w:w="692" w:type="dxa"/>
            <w:gridSpan w:val="2"/>
            <w:tcBorders>
              <w:bottom w:val="single" w:sz="12" w:space="0" w:color="auto"/>
            </w:tcBorders>
            <w:vAlign w:val="center"/>
          </w:tcPr>
          <w:p w14:paraId="3CDD684C" w14:textId="77777777" w:rsidR="0008470F" w:rsidRPr="00394B70" w:rsidRDefault="0008470F" w:rsidP="0008470F">
            <w:pPr>
              <w:pStyle w:val="Feldname"/>
              <w:ind w:left="-28" w:hanging="2"/>
              <w:jc w:val="center"/>
              <w:rPr>
                <w:sz w:val="16"/>
                <w:szCs w:val="28"/>
              </w:rPr>
            </w:pPr>
            <w:r w:rsidRPr="00394B70">
              <w:rPr>
                <w:b/>
                <w:sz w:val="24"/>
                <w:szCs w:val="24"/>
              </w:rPr>
              <w:t>i</w:t>
            </w:r>
          </w:p>
        </w:tc>
        <w:tc>
          <w:tcPr>
            <w:tcW w:w="9652" w:type="dxa"/>
            <w:gridSpan w:val="142"/>
            <w:tcBorders>
              <w:bottom w:val="single" w:sz="12" w:space="0" w:color="auto"/>
            </w:tcBorders>
          </w:tcPr>
          <w:p w14:paraId="14F70D18" w14:textId="7219ADB0" w:rsidR="0008470F" w:rsidRPr="00394B70" w:rsidRDefault="0008470F" w:rsidP="0008470F">
            <w:pPr>
              <w:rPr>
                <w:rFonts w:cs="Arial"/>
                <w:sz w:val="18"/>
                <w:szCs w:val="18"/>
              </w:rPr>
            </w:pPr>
            <w:r w:rsidRPr="00394B70">
              <w:rPr>
                <w:rFonts w:cs="Arial"/>
                <w:b/>
                <w:sz w:val="18"/>
                <w:szCs w:val="18"/>
              </w:rPr>
              <w:t xml:space="preserve">Einkommen gemäß § 1 </w:t>
            </w:r>
            <w:r w:rsidR="00DC3CF1" w:rsidRPr="00394B70">
              <w:rPr>
                <w:rFonts w:cs="Arial"/>
                <w:b/>
                <w:sz w:val="18"/>
                <w:szCs w:val="18"/>
              </w:rPr>
              <w:t>StPBG-EVVO 2025</w:t>
            </w:r>
            <w:r w:rsidRPr="00394B70">
              <w:rPr>
                <w:rFonts w:cs="Arial"/>
                <w:b/>
                <w:sz w:val="18"/>
                <w:szCs w:val="18"/>
              </w:rPr>
              <w:t>, z.</w:t>
            </w:r>
            <w:r w:rsidR="00C06E84" w:rsidRPr="00394B70">
              <w:rPr>
                <w:rFonts w:cs="Arial"/>
                <w:b/>
                <w:sz w:val="18"/>
                <w:szCs w:val="18"/>
              </w:rPr>
              <w:t xml:space="preserve"> </w:t>
            </w:r>
            <w:r w:rsidRPr="00394B70">
              <w:rPr>
                <w:rFonts w:cs="Arial"/>
                <w:b/>
                <w:sz w:val="18"/>
                <w:szCs w:val="18"/>
              </w:rPr>
              <w:t>B.:</w:t>
            </w:r>
          </w:p>
          <w:p w14:paraId="64BE1142" w14:textId="77777777" w:rsidR="0008470F" w:rsidRPr="00394B70" w:rsidRDefault="0008470F" w:rsidP="0008470F">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08470F" w:rsidRPr="00394B70" w:rsidRDefault="0008470F" w:rsidP="0008470F">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6D732387" w14:textId="77777777" w:rsidR="0008470F" w:rsidRPr="00394B70" w:rsidRDefault="0008470F" w:rsidP="0008470F">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w:t>
            </w:r>
            <w:r w:rsidR="00C06E84" w:rsidRPr="00394B70">
              <w:rPr>
                <w:rFonts w:cs="Arial"/>
                <w:sz w:val="18"/>
                <w:szCs w:val="18"/>
              </w:rPr>
              <w:t xml:space="preserve"> </w:t>
            </w:r>
            <w:r w:rsidRPr="00394B70">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7526D638" w14:textId="1CE83042" w:rsidR="0008470F" w:rsidRPr="00394B70" w:rsidRDefault="0008470F" w:rsidP="0008470F">
            <w:pPr>
              <w:rPr>
                <w:rFonts w:cs="Arial"/>
                <w:sz w:val="18"/>
                <w:szCs w:val="18"/>
              </w:rPr>
            </w:pPr>
            <w:r w:rsidRPr="00394B70">
              <w:rPr>
                <w:rFonts w:cs="Arial"/>
                <w:b/>
                <w:sz w:val="18"/>
                <w:szCs w:val="18"/>
              </w:rPr>
              <w:t>Ein</w:t>
            </w:r>
            <w:r w:rsidR="002C08C4">
              <w:rPr>
                <w:rFonts w:cs="Arial"/>
                <w:b/>
                <w:sz w:val="18"/>
                <w:szCs w:val="18"/>
              </w:rPr>
              <w:t>künfte</w:t>
            </w:r>
            <w:r w:rsidRPr="00394B70">
              <w:rPr>
                <w:rFonts w:cs="Arial"/>
                <w:b/>
                <w:sz w:val="18"/>
                <w:szCs w:val="18"/>
              </w:rPr>
              <w:t xml:space="preserve"> aus Vermietung/Verpachtung</w:t>
            </w:r>
            <w:r w:rsidR="00A31B4A" w:rsidRPr="00394B70">
              <w:rPr>
                <w:rFonts w:cs="Arial"/>
                <w:b/>
                <w:sz w:val="18"/>
                <w:szCs w:val="18"/>
              </w:rPr>
              <w:t>:</w:t>
            </w:r>
            <w:r w:rsidRPr="00394B70">
              <w:rPr>
                <w:rFonts w:cs="Arial"/>
                <w:sz w:val="18"/>
                <w:szCs w:val="18"/>
              </w:rPr>
              <w:t xml:space="preserve"> auch Einnahmen aus Fruchtgenuss</w:t>
            </w:r>
          </w:p>
          <w:p w14:paraId="6DF51D00" w14:textId="77777777" w:rsidR="0008470F" w:rsidRPr="00394B70" w:rsidRDefault="0008470F" w:rsidP="0008470F">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w:t>
            </w:r>
            <w:r w:rsidR="00C06E84" w:rsidRPr="00394B70">
              <w:rPr>
                <w:rFonts w:cs="Arial"/>
                <w:sz w:val="18"/>
                <w:szCs w:val="18"/>
              </w:rPr>
              <w:t xml:space="preserve"> </w:t>
            </w:r>
            <w:r w:rsidRPr="00394B70">
              <w:rPr>
                <w:rFonts w:cs="Arial"/>
                <w:sz w:val="18"/>
                <w:szCs w:val="18"/>
              </w:rPr>
              <w:t>B. Gewinnanteile und sonstige Bezüge aus Aktien oder aus Gesellschaftsanteilen, Zinsen und andere Erträgnisse aus Kapitalforderungen, bspw. aus Darlehen, Anleihen, Hypotheken, Guthaben bei Kreditinstituten, Boni, Kupons)</w:t>
            </w:r>
          </w:p>
          <w:p w14:paraId="6F66702C" w14:textId="77777777" w:rsidR="0008470F" w:rsidRPr="00394B70" w:rsidRDefault="0008470F" w:rsidP="0008470F">
            <w:pPr>
              <w:rPr>
                <w:rFonts w:cs="Arial"/>
                <w:sz w:val="18"/>
                <w:szCs w:val="18"/>
              </w:rPr>
            </w:pPr>
            <w:r w:rsidRPr="00394B70">
              <w:rPr>
                <w:rFonts w:cs="Arial"/>
                <w:b/>
                <w:sz w:val="18"/>
                <w:szCs w:val="18"/>
              </w:rPr>
              <w:t>Sonstige Einkünfte:</w:t>
            </w:r>
            <w:r w:rsidRPr="00394B70">
              <w:rPr>
                <w:rFonts w:cs="Arial"/>
                <w:sz w:val="18"/>
                <w:szCs w:val="18"/>
              </w:rPr>
              <w:t xml:space="preserve"> Darunter fallen z.</w:t>
            </w:r>
            <w:r w:rsidR="00C06E84" w:rsidRPr="00394B70">
              <w:rPr>
                <w:rFonts w:cs="Arial"/>
                <w:sz w:val="18"/>
                <w:szCs w:val="18"/>
              </w:rPr>
              <w:t xml:space="preserve"> </w:t>
            </w:r>
            <w:r w:rsidRPr="00394B70">
              <w:rPr>
                <w:rFonts w:cs="Arial"/>
                <w:sz w:val="18"/>
                <w:szCs w:val="18"/>
              </w:rPr>
              <w:t>B. Funktionsgebühren („Funktionärsbezüge“)</w:t>
            </w:r>
          </w:p>
          <w:p w14:paraId="47EA4CD5" w14:textId="32F5D47E" w:rsidR="0008470F" w:rsidRPr="00394B70" w:rsidRDefault="0008470F" w:rsidP="0008470F">
            <w:pPr>
              <w:rPr>
                <w:rFonts w:cs="Arial"/>
                <w:sz w:val="18"/>
                <w:szCs w:val="18"/>
              </w:rPr>
            </w:pPr>
            <w:r w:rsidRPr="00394B70">
              <w:rPr>
                <w:rFonts w:cs="Arial"/>
                <w:b/>
                <w:sz w:val="18"/>
                <w:szCs w:val="18"/>
              </w:rPr>
              <w:t>Sonstige vertragliche Leistungen:</w:t>
            </w:r>
            <w:r w:rsidRPr="00394B70">
              <w:rPr>
                <w:rFonts w:cs="Arial"/>
                <w:sz w:val="18"/>
                <w:szCs w:val="18"/>
              </w:rPr>
              <w:t xml:space="preserve"> z.</w:t>
            </w:r>
            <w:r w:rsidR="00C06E84" w:rsidRPr="00394B70">
              <w:rPr>
                <w:rFonts w:cs="Arial"/>
                <w:sz w:val="18"/>
                <w:szCs w:val="18"/>
              </w:rPr>
              <w:t xml:space="preserve"> </w:t>
            </w:r>
            <w:r w:rsidRPr="00394B70">
              <w:rPr>
                <w:rFonts w:cs="Arial"/>
                <w:sz w:val="18"/>
                <w:szCs w:val="18"/>
              </w:rPr>
              <w:t xml:space="preserve">B. </w:t>
            </w:r>
            <w:r w:rsidR="008832D5" w:rsidRPr="00394B70">
              <w:rPr>
                <w:rFonts w:cs="Arial"/>
                <w:sz w:val="18"/>
                <w:szCs w:val="18"/>
              </w:rPr>
              <w:t>aus Übergabe-/Schenkungsverträgen</w:t>
            </w:r>
          </w:p>
          <w:p w14:paraId="0292632C" w14:textId="77777777" w:rsidR="0008470F" w:rsidRPr="00394B70" w:rsidRDefault="0008470F" w:rsidP="0008470F">
            <w:pPr>
              <w:rPr>
                <w:rFonts w:cs="Arial"/>
                <w:b/>
                <w:sz w:val="18"/>
                <w:szCs w:val="18"/>
              </w:rPr>
            </w:pPr>
            <w:r w:rsidRPr="00394B70">
              <w:rPr>
                <w:rFonts w:cs="Arial"/>
                <w:b/>
                <w:sz w:val="18"/>
                <w:szCs w:val="18"/>
              </w:rPr>
              <w:t xml:space="preserve">Einkünfte aus Land- und Forstwirtschaft </w:t>
            </w:r>
          </w:p>
          <w:p w14:paraId="44F32FA7" w14:textId="77777777" w:rsidR="0008470F" w:rsidRPr="00394B70" w:rsidRDefault="0008470F" w:rsidP="0008470F">
            <w:pPr>
              <w:rPr>
                <w:rFonts w:cs="Arial"/>
                <w:sz w:val="18"/>
                <w:szCs w:val="18"/>
              </w:rPr>
            </w:pPr>
            <w:r w:rsidRPr="00394B70">
              <w:rPr>
                <w:rFonts w:cs="Arial"/>
                <w:b/>
                <w:sz w:val="18"/>
                <w:szCs w:val="18"/>
              </w:rPr>
              <w:t xml:space="preserve">Einkünfte aus Gewerbebetrieb </w:t>
            </w:r>
          </w:p>
        </w:tc>
      </w:tr>
      <w:tr w:rsidR="00C84366" w:rsidRPr="00394B70" w14:paraId="2328DDDA" w14:textId="77777777" w:rsidTr="007A7589">
        <w:tblPrEx>
          <w:tblBorders>
            <w:top w:val="single" w:sz="12" w:space="0" w:color="auto"/>
            <w:left w:val="single" w:sz="12" w:space="0" w:color="auto"/>
            <w:bottom w:val="single" w:sz="12" w:space="0" w:color="auto"/>
            <w:right w:val="single" w:sz="12" w:space="0" w:color="auto"/>
          </w:tblBorders>
        </w:tblPrEx>
        <w:trPr>
          <w:trHeight w:val="454"/>
        </w:trPr>
        <w:tc>
          <w:tcPr>
            <w:tcW w:w="10344" w:type="dxa"/>
            <w:gridSpan w:val="144"/>
            <w:tcBorders>
              <w:top w:val="single" w:sz="12" w:space="0" w:color="auto"/>
              <w:left w:val="dashSmallGap" w:sz="4" w:space="0" w:color="auto"/>
              <w:right w:val="dashSmallGap" w:sz="4" w:space="0" w:color="auto"/>
            </w:tcBorders>
            <w:vAlign w:val="center"/>
          </w:tcPr>
          <w:p w14:paraId="51BB8D4F" w14:textId="093C24FA" w:rsidR="00C84366" w:rsidRPr="00394B70" w:rsidRDefault="002F3E67" w:rsidP="006C2618">
            <w:pPr>
              <w:pStyle w:val="InformationstextberschriftNichtFett"/>
              <w:spacing w:before="120"/>
            </w:pPr>
            <w:r w:rsidRPr="00394B70">
              <w:t>4</w:t>
            </w:r>
            <w:r w:rsidR="00C84366" w:rsidRPr="00394B70">
              <w:t xml:space="preserve">. </w:t>
            </w:r>
            <w:r w:rsidR="006C2618" w:rsidRPr="00394B70">
              <w:t>Pflegegeld</w:t>
            </w:r>
            <w:r w:rsidR="00C84366" w:rsidRPr="00394B70">
              <w:t xml:space="preserve"> *</w:t>
            </w:r>
          </w:p>
        </w:tc>
      </w:tr>
      <w:tr w:rsidR="006C2618" w:rsidRPr="00394B70" w14:paraId="2F54730D" w14:textId="77777777" w:rsidTr="007A7589">
        <w:tblPrEx>
          <w:tblBorders>
            <w:top w:val="single" w:sz="12" w:space="0" w:color="auto"/>
            <w:left w:val="single" w:sz="12" w:space="0" w:color="auto"/>
            <w:bottom w:val="single" w:sz="12" w:space="0" w:color="auto"/>
            <w:right w:val="single" w:sz="12" w:space="0" w:color="auto"/>
          </w:tblBorders>
        </w:tblPrEx>
        <w:trPr>
          <w:trHeight w:hRule="exact" w:val="567"/>
        </w:trPr>
        <w:tc>
          <w:tcPr>
            <w:tcW w:w="3292" w:type="dxa"/>
            <w:gridSpan w:val="34"/>
            <w:tcBorders>
              <w:top w:val="single" w:sz="12" w:space="0" w:color="auto"/>
            </w:tcBorders>
            <w:vAlign w:val="center"/>
          </w:tcPr>
          <w:p w14:paraId="71D3B8FA" w14:textId="77777777" w:rsidR="006C2618" w:rsidRPr="00394B70" w:rsidRDefault="006C2618" w:rsidP="00E271BD">
            <w:pPr>
              <w:pStyle w:val="FormatvorlageFeldnameArial10ptLinksVor6pt"/>
              <w:rPr>
                <w:rFonts w:cs="Arial"/>
                <w:b/>
                <w:sz w:val="24"/>
                <w:szCs w:val="24"/>
              </w:rPr>
            </w:pPr>
            <w:r w:rsidRPr="00394B70">
              <w:rPr>
                <w:rFonts w:cs="Arial"/>
              </w:rPr>
              <w:t xml:space="preserve">inländisches Pflegegeld </w:t>
            </w:r>
            <w:r w:rsidRPr="00394B70">
              <w:rPr>
                <w:rFonts w:cs="Arial"/>
                <w:b/>
                <w:sz w:val="24"/>
                <w:szCs w:val="24"/>
              </w:rPr>
              <w:t>i</w:t>
            </w:r>
          </w:p>
        </w:tc>
        <w:tc>
          <w:tcPr>
            <w:tcW w:w="1033" w:type="dxa"/>
            <w:gridSpan w:val="11"/>
            <w:tcBorders>
              <w:top w:val="single" w:sz="12" w:space="0" w:color="auto"/>
            </w:tcBorders>
            <w:shd w:val="clear" w:color="auto" w:fill="auto"/>
            <w:tcMar>
              <w:top w:w="0" w:type="dxa"/>
              <w:left w:w="85" w:type="dxa"/>
              <w:bottom w:w="57" w:type="dxa"/>
              <w:right w:w="85" w:type="dxa"/>
            </w:tcMar>
            <w:vAlign w:val="center"/>
          </w:tcPr>
          <w:p w14:paraId="626C4548"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26"/>
            <w:tcBorders>
              <w:top w:val="single" w:sz="12" w:space="0" w:color="auto"/>
            </w:tcBorders>
            <w:shd w:val="clear" w:color="auto" w:fill="auto"/>
            <w:vAlign w:val="center"/>
          </w:tcPr>
          <w:p w14:paraId="6EAABBBC"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19" w:type="dxa"/>
            <w:gridSpan w:val="8"/>
            <w:tcBorders>
              <w:top w:val="single" w:sz="12" w:space="0" w:color="auto"/>
            </w:tcBorders>
            <w:shd w:val="clear" w:color="auto" w:fill="auto"/>
            <w:tcMar>
              <w:top w:w="0" w:type="dxa"/>
              <w:left w:w="85" w:type="dxa"/>
              <w:bottom w:w="57" w:type="dxa"/>
              <w:right w:w="85" w:type="dxa"/>
            </w:tcMar>
            <w:vAlign w:val="center"/>
          </w:tcPr>
          <w:p w14:paraId="26F120AC" w14:textId="77777777" w:rsidR="006C2618" w:rsidRPr="00394B70" w:rsidRDefault="006C2618" w:rsidP="00E271BD">
            <w:pPr>
              <w:pStyle w:val="FeldnameArial10pt"/>
              <w:spacing w:before="120"/>
            </w:pPr>
            <w:r w:rsidRPr="00394B70">
              <w:t>mtl.</w:t>
            </w:r>
          </w:p>
        </w:tc>
        <w:tc>
          <w:tcPr>
            <w:tcW w:w="293" w:type="dxa"/>
            <w:gridSpan w:val="8"/>
            <w:tcBorders>
              <w:top w:val="single" w:sz="12" w:space="0" w:color="auto"/>
            </w:tcBorders>
            <w:shd w:val="clear" w:color="auto" w:fill="auto"/>
            <w:vAlign w:val="center"/>
          </w:tcPr>
          <w:p w14:paraId="0B7F2640" w14:textId="77777777" w:rsidR="006C2618" w:rsidRPr="00394B70" w:rsidRDefault="006C2618" w:rsidP="00E271BD">
            <w:pPr>
              <w:pStyle w:val="FeldnameArial10pt"/>
              <w:spacing w:before="120"/>
              <w:jc w:val="center"/>
            </w:pPr>
            <w:r w:rsidRPr="00394B70">
              <w:t>€</w:t>
            </w:r>
          </w:p>
        </w:tc>
        <w:tc>
          <w:tcPr>
            <w:tcW w:w="1154" w:type="dxa"/>
            <w:gridSpan w:val="22"/>
            <w:tcBorders>
              <w:top w:val="single" w:sz="12" w:space="0" w:color="auto"/>
            </w:tcBorders>
            <w:shd w:val="clear" w:color="auto" w:fill="auto"/>
            <w:vAlign w:val="center"/>
          </w:tcPr>
          <w:p w14:paraId="27EB2ED5" w14:textId="77777777" w:rsidR="006C2618" w:rsidRPr="00394B70" w:rsidRDefault="006C2618" w:rsidP="00E271BD">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10" w:type="dxa"/>
            <w:gridSpan w:val="22"/>
            <w:tcBorders>
              <w:top w:val="single" w:sz="12" w:space="0" w:color="auto"/>
            </w:tcBorders>
            <w:shd w:val="clear" w:color="auto" w:fill="auto"/>
            <w:vAlign w:val="center"/>
          </w:tcPr>
          <w:p w14:paraId="04706318" w14:textId="77777777" w:rsidR="006C2618" w:rsidRPr="00394B70" w:rsidRDefault="006C2618" w:rsidP="006C2618">
            <w:pPr>
              <w:jc w:val="right"/>
              <w:rPr>
                <w:rFonts w:cs="Arial"/>
              </w:rPr>
            </w:pPr>
            <w:r w:rsidRPr="00394B70">
              <w:rPr>
                <w:rFonts w:cs="Arial"/>
                <w:sz w:val="18"/>
              </w:rPr>
              <w:t>Stufe</w:t>
            </w:r>
          </w:p>
        </w:tc>
        <w:tc>
          <w:tcPr>
            <w:tcW w:w="1510" w:type="dxa"/>
            <w:gridSpan w:val="13"/>
            <w:tcBorders>
              <w:top w:val="single" w:sz="12" w:space="0" w:color="auto"/>
            </w:tcBorders>
            <w:shd w:val="clear" w:color="auto" w:fill="auto"/>
            <w:vAlign w:val="center"/>
          </w:tcPr>
          <w:p w14:paraId="66964EA8" w14:textId="77777777" w:rsidR="006C2618" w:rsidRPr="00394B70" w:rsidRDefault="006C2618" w:rsidP="006C261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927B46" w:rsidRPr="00394B70" w14:paraId="52EADEFA" w14:textId="77777777" w:rsidTr="007A7589">
        <w:tblPrEx>
          <w:tblBorders>
            <w:top w:val="single" w:sz="12" w:space="0" w:color="auto"/>
            <w:left w:val="single" w:sz="12" w:space="0" w:color="auto"/>
            <w:bottom w:val="single" w:sz="12" w:space="0" w:color="auto"/>
            <w:right w:val="single" w:sz="12" w:space="0" w:color="auto"/>
          </w:tblBorders>
        </w:tblPrEx>
        <w:trPr>
          <w:trHeight w:hRule="exact" w:val="567"/>
        </w:trPr>
        <w:tc>
          <w:tcPr>
            <w:tcW w:w="3292" w:type="dxa"/>
            <w:gridSpan w:val="34"/>
            <w:vAlign w:val="center"/>
          </w:tcPr>
          <w:p w14:paraId="55CE8267"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75"/>
            <w:shd w:val="clear" w:color="auto" w:fill="auto"/>
            <w:tcMar>
              <w:top w:w="0" w:type="dxa"/>
              <w:left w:w="85" w:type="dxa"/>
              <w:bottom w:w="57" w:type="dxa"/>
              <w:right w:w="85" w:type="dxa"/>
            </w:tcMar>
            <w:vAlign w:val="center"/>
          </w:tcPr>
          <w:p w14:paraId="6E6D8A99"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35"/>
            <w:shd w:val="clear" w:color="auto" w:fill="auto"/>
            <w:vAlign w:val="center"/>
          </w:tcPr>
          <w:p w14:paraId="7B6AFFF9" w14:textId="77777777" w:rsidR="00927B46" w:rsidRPr="00394B70" w:rsidRDefault="00927B46" w:rsidP="00927B46">
            <w:pPr>
              <w:rPr>
                <w:rFonts w:cs="Arial"/>
              </w:rPr>
            </w:pPr>
          </w:p>
        </w:tc>
      </w:tr>
      <w:tr w:rsidR="00927B46" w:rsidRPr="00394B70" w14:paraId="59B25907" w14:textId="77777777" w:rsidTr="007A7589">
        <w:tblPrEx>
          <w:tblBorders>
            <w:top w:val="single" w:sz="12" w:space="0" w:color="auto"/>
            <w:left w:val="single" w:sz="12" w:space="0" w:color="auto"/>
            <w:bottom w:val="single" w:sz="12" w:space="0" w:color="auto"/>
            <w:right w:val="single" w:sz="12" w:space="0" w:color="auto"/>
          </w:tblBorders>
        </w:tblPrEx>
        <w:trPr>
          <w:trHeight w:hRule="exact" w:val="567"/>
        </w:trPr>
        <w:tc>
          <w:tcPr>
            <w:tcW w:w="3292" w:type="dxa"/>
            <w:gridSpan w:val="34"/>
            <w:vAlign w:val="center"/>
          </w:tcPr>
          <w:p w14:paraId="17790FD7" w14:textId="77777777" w:rsidR="00927B46" w:rsidRPr="00394B70" w:rsidRDefault="00927B46" w:rsidP="00927B46">
            <w:pPr>
              <w:pStyle w:val="FormatvorlageFeldnameArial10ptLinksVor6pt"/>
              <w:jc w:val="right"/>
              <w:rPr>
                <w:rFonts w:cs="Arial"/>
              </w:rPr>
            </w:pPr>
            <w:r w:rsidRPr="00394B70">
              <w:rPr>
                <w:rFonts w:cs="Arial"/>
              </w:rPr>
              <w:t>Pflegegeld(e</w:t>
            </w:r>
            <w:r w:rsidR="00EA0C74" w:rsidRPr="00394B70">
              <w:rPr>
                <w:rFonts w:cs="Arial"/>
              </w:rPr>
              <w:t>rhöhung) beantragt am (</w:t>
            </w:r>
            <w:proofErr w:type="gramStart"/>
            <w:r w:rsidR="00EA0C74" w:rsidRPr="00394B70">
              <w:rPr>
                <w:rFonts w:cs="Arial"/>
              </w:rPr>
              <w:t>tt.mm.jjjj</w:t>
            </w:r>
            <w:proofErr w:type="gramEnd"/>
            <w:r w:rsidRPr="00394B70">
              <w:rPr>
                <w:rFonts w:cs="Arial"/>
              </w:rPr>
              <w:t>)</w:t>
            </w:r>
          </w:p>
        </w:tc>
        <w:tc>
          <w:tcPr>
            <w:tcW w:w="4032" w:type="dxa"/>
            <w:gridSpan w:val="75"/>
            <w:shd w:val="clear" w:color="auto" w:fill="auto"/>
            <w:tcMar>
              <w:top w:w="0" w:type="dxa"/>
              <w:left w:w="85" w:type="dxa"/>
              <w:bottom w:w="57" w:type="dxa"/>
              <w:right w:w="85" w:type="dxa"/>
            </w:tcMar>
            <w:vAlign w:val="center"/>
          </w:tcPr>
          <w:p w14:paraId="1A61579E"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35"/>
            <w:shd w:val="clear" w:color="auto" w:fill="auto"/>
            <w:vAlign w:val="center"/>
          </w:tcPr>
          <w:p w14:paraId="236AF7D5" w14:textId="77777777" w:rsidR="00927B46" w:rsidRPr="00394B70" w:rsidRDefault="00927B46" w:rsidP="00927B46">
            <w:pPr>
              <w:rPr>
                <w:rFonts w:cs="Arial"/>
              </w:rPr>
            </w:pPr>
          </w:p>
        </w:tc>
      </w:tr>
      <w:tr w:rsidR="00927B46" w:rsidRPr="00394B70" w14:paraId="0930EF20" w14:textId="77777777" w:rsidTr="007A7589">
        <w:tblPrEx>
          <w:tblBorders>
            <w:top w:val="single" w:sz="12" w:space="0" w:color="auto"/>
            <w:left w:val="single" w:sz="12" w:space="0" w:color="auto"/>
            <w:bottom w:val="single" w:sz="12" w:space="0" w:color="auto"/>
            <w:right w:val="single" w:sz="12" w:space="0" w:color="auto"/>
          </w:tblBorders>
        </w:tblPrEx>
        <w:trPr>
          <w:trHeight w:hRule="exact" w:val="567"/>
        </w:trPr>
        <w:tc>
          <w:tcPr>
            <w:tcW w:w="3292" w:type="dxa"/>
            <w:gridSpan w:val="34"/>
            <w:vAlign w:val="center"/>
          </w:tcPr>
          <w:p w14:paraId="2A0E59A8" w14:textId="77777777" w:rsidR="00927B46" w:rsidRPr="00394B70" w:rsidRDefault="00927B46" w:rsidP="00927B46">
            <w:pPr>
              <w:pStyle w:val="FormatvorlageFeldnameArial10ptLinksVor6pt"/>
              <w:rPr>
                <w:rFonts w:cs="Arial"/>
              </w:rPr>
            </w:pPr>
            <w:r w:rsidRPr="00394B70">
              <w:rPr>
                <w:rFonts w:cs="Arial"/>
              </w:rPr>
              <w:t>ausländisches Pflegegeld</w:t>
            </w:r>
          </w:p>
        </w:tc>
        <w:tc>
          <w:tcPr>
            <w:tcW w:w="1033" w:type="dxa"/>
            <w:gridSpan w:val="11"/>
            <w:shd w:val="clear" w:color="auto" w:fill="auto"/>
            <w:tcMar>
              <w:top w:w="0" w:type="dxa"/>
              <w:left w:w="85" w:type="dxa"/>
              <w:bottom w:w="57" w:type="dxa"/>
              <w:right w:w="85" w:type="dxa"/>
            </w:tcMar>
            <w:vAlign w:val="center"/>
          </w:tcPr>
          <w:p w14:paraId="03923C08"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26"/>
            <w:shd w:val="clear" w:color="auto" w:fill="auto"/>
            <w:vAlign w:val="center"/>
          </w:tcPr>
          <w:p w14:paraId="1C15A2A6"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r w:rsidRPr="00394B70">
              <w:t xml:space="preserve"> NEIN</w:t>
            </w:r>
          </w:p>
        </w:tc>
        <w:tc>
          <w:tcPr>
            <w:tcW w:w="519" w:type="dxa"/>
            <w:gridSpan w:val="8"/>
            <w:shd w:val="clear" w:color="auto" w:fill="auto"/>
            <w:tcMar>
              <w:top w:w="0" w:type="dxa"/>
              <w:left w:w="85" w:type="dxa"/>
              <w:bottom w:w="57" w:type="dxa"/>
              <w:right w:w="85" w:type="dxa"/>
            </w:tcMar>
            <w:vAlign w:val="center"/>
          </w:tcPr>
          <w:p w14:paraId="050D8670" w14:textId="77777777" w:rsidR="00927B46" w:rsidRPr="00394B70" w:rsidRDefault="00927B46" w:rsidP="00927B46">
            <w:pPr>
              <w:pStyle w:val="FeldnameArial10pt"/>
              <w:spacing w:before="120"/>
            </w:pPr>
            <w:r w:rsidRPr="00394B70">
              <w:t>mtl.</w:t>
            </w:r>
          </w:p>
        </w:tc>
        <w:tc>
          <w:tcPr>
            <w:tcW w:w="293" w:type="dxa"/>
            <w:gridSpan w:val="8"/>
            <w:shd w:val="clear" w:color="auto" w:fill="auto"/>
            <w:vAlign w:val="center"/>
          </w:tcPr>
          <w:p w14:paraId="72EB18C7" w14:textId="77777777" w:rsidR="00927B46" w:rsidRPr="00394B70" w:rsidRDefault="00927B46" w:rsidP="00927B46">
            <w:pPr>
              <w:pStyle w:val="FeldnameArial10pt"/>
              <w:spacing w:before="120"/>
              <w:jc w:val="center"/>
            </w:pPr>
            <w:r w:rsidRPr="00394B70">
              <w:t>€</w:t>
            </w:r>
          </w:p>
        </w:tc>
        <w:tc>
          <w:tcPr>
            <w:tcW w:w="1154" w:type="dxa"/>
            <w:gridSpan w:val="22"/>
            <w:shd w:val="clear" w:color="auto" w:fill="auto"/>
            <w:vAlign w:val="center"/>
          </w:tcPr>
          <w:p w14:paraId="40227CEF"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35"/>
            <w:shd w:val="clear" w:color="auto" w:fill="auto"/>
            <w:vAlign w:val="center"/>
          </w:tcPr>
          <w:p w14:paraId="061FB35F" w14:textId="77777777" w:rsidR="00927B46" w:rsidRPr="00394B70" w:rsidRDefault="00927B46" w:rsidP="00927B46">
            <w:pPr>
              <w:rPr>
                <w:rFonts w:cs="Arial"/>
              </w:rPr>
            </w:pPr>
          </w:p>
        </w:tc>
      </w:tr>
      <w:tr w:rsidR="00927B46" w:rsidRPr="00394B70" w14:paraId="32D56881" w14:textId="77777777" w:rsidTr="007A7589">
        <w:tblPrEx>
          <w:tblBorders>
            <w:top w:val="single" w:sz="12" w:space="0" w:color="auto"/>
            <w:left w:val="single" w:sz="12" w:space="0" w:color="auto"/>
            <w:bottom w:val="single" w:sz="12" w:space="0" w:color="auto"/>
            <w:right w:val="single" w:sz="12" w:space="0" w:color="auto"/>
          </w:tblBorders>
        </w:tblPrEx>
        <w:trPr>
          <w:trHeight w:hRule="exact" w:val="567"/>
        </w:trPr>
        <w:tc>
          <w:tcPr>
            <w:tcW w:w="3292" w:type="dxa"/>
            <w:gridSpan w:val="34"/>
            <w:vAlign w:val="center"/>
          </w:tcPr>
          <w:p w14:paraId="3552472A"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75"/>
            <w:shd w:val="clear" w:color="auto" w:fill="auto"/>
            <w:tcMar>
              <w:top w:w="0" w:type="dxa"/>
              <w:left w:w="85" w:type="dxa"/>
              <w:bottom w:w="57" w:type="dxa"/>
              <w:right w:w="85" w:type="dxa"/>
            </w:tcMar>
            <w:vAlign w:val="center"/>
          </w:tcPr>
          <w:p w14:paraId="3080D400"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0" w:type="dxa"/>
            <w:gridSpan w:val="35"/>
            <w:shd w:val="clear" w:color="auto" w:fill="auto"/>
            <w:vAlign w:val="center"/>
          </w:tcPr>
          <w:p w14:paraId="5951D140" w14:textId="77777777" w:rsidR="00927B46" w:rsidRPr="00394B70" w:rsidRDefault="00927B46" w:rsidP="00927B46">
            <w:pPr>
              <w:rPr>
                <w:rFonts w:cs="Arial"/>
              </w:rPr>
            </w:pPr>
          </w:p>
        </w:tc>
      </w:tr>
      <w:tr w:rsidR="00297CA3" w:rsidRPr="00394B70" w14:paraId="091650C5" w14:textId="77777777" w:rsidTr="007A7589">
        <w:tblPrEx>
          <w:tblBorders>
            <w:top w:val="single" w:sz="12" w:space="0" w:color="auto"/>
            <w:left w:val="single" w:sz="12" w:space="0" w:color="auto"/>
            <w:bottom w:val="single" w:sz="12" w:space="0" w:color="auto"/>
            <w:right w:val="single" w:sz="12" w:space="0" w:color="auto"/>
          </w:tblBorders>
        </w:tblPrEx>
        <w:trPr>
          <w:trHeight w:hRule="exact" w:val="1325"/>
        </w:trPr>
        <w:tc>
          <w:tcPr>
            <w:tcW w:w="707" w:type="dxa"/>
            <w:gridSpan w:val="3"/>
            <w:vAlign w:val="center"/>
          </w:tcPr>
          <w:p w14:paraId="4016F80D" w14:textId="77777777" w:rsidR="00297CA3" w:rsidRPr="00394B70" w:rsidRDefault="00297CA3" w:rsidP="00297CA3">
            <w:pPr>
              <w:pStyle w:val="FormatvorlageFeldnameArial10ptLinksVor6pt"/>
              <w:jc w:val="center"/>
              <w:rPr>
                <w:rFonts w:cs="Arial"/>
              </w:rPr>
            </w:pPr>
            <w:r w:rsidRPr="00394B70">
              <w:rPr>
                <w:rFonts w:cs="Arial"/>
                <w:b/>
                <w:sz w:val="24"/>
                <w:szCs w:val="24"/>
              </w:rPr>
              <w:t>i</w:t>
            </w:r>
          </w:p>
        </w:tc>
        <w:tc>
          <w:tcPr>
            <w:tcW w:w="9637" w:type="dxa"/>
            <w:gridSpan w:val="141"/>
            <w:shd w:val="clear" w:color="auto" w:fill="auto"/>
            <w:tcMar>
              <w:top w:w="0" w:type="dxa"/>
              <w:left w:w="85" w:type="dxa"/>
              <w:bottom w:w="57" w:type="dxa"/>
              <w:right w:w="85" w:type="dxa"/>
            </w:tcMar>
            <w:vAlign w:val="center"/>
          </w:tcPr>
          <w:p w14:paraId="53779FE1" w14:textId="77777777" w:rsidR="0033467C" w:rsidRPr="00394B70" w:rsidRDefault="00297CA3" w:rsidP="008832D5">
            <w:pPr>
              <w:rPr>
                <w:rFonts w:cs="Arial"/>
                <w:sz w:val="20"/>
                <w:szCs w:val="20"/>
              </w:rPr>
            </w:pPr>
            <w:r w:rsidRPr="00394B70">
              <w:rPr>
                <w:rFonts w:cs="Arial"/>
                <w:b/>
                <w:sz w:val="20"/>
                <w:szCs w:val="20"/>
              </w:rPr>
              <w:t>Pflegegeld</w:t>
            </w:r>
            <w:r w:rsidRPr="00394B70">
              <w:rPr>
                <w:rFonts w:cs="Arial"/>
                <w:sz w:val="20"/>
                <w:szCs w:val="20"/>
              </w:rPr>
              <w:t xml:space="preserve">: </w:t>
            </w:r>
            <w:r w:rsidR="008832D5" w:rsidRPr="00394B70">
              <w:rPr>
                <w:rFonts w:cs="Arial"/>
                <w:sz w:val="20"/>
                <w:szCs w:val="20"/>
              </w:rPr>
              <w:t xml:space="preserve">Beziehen Sie derzeit kein oder ein </w:t>
            </w:r>
            <w:r w:rsidR="0033467C" w:rsidRPr="00394B70">
              <w:rPr>
                <w:rFonts w:cs="Arial"/>
                <w:sz w:val="20"/>
                <w:szCs w:val="20"/>
              </w:rPr>
              <w:t xml:space="preserve">inländisches </w:t>
            </w:r>
            <w:r w:rsidR="008832D5" w:rsidRPr="00394B70">
              <w:rPr>
                <w:rFonts w:cs="Arial"/>
                <w:sz w:val="20"/>
                <w:szCs w:val="20"/>
              </w:rPr>
              <w:t>Pflegegeld</w:t>
            </w:r>
            <w:r w:rsidRPr="00394B70">
              <w:rPr>
                <w:rFonts w:cs="Arial"/>
                <w:sz w:val="20"/>
                <w:szCs w:val="20"/>
              </w:rPr>
              <w:t xml:space="preserve"> der Stufe 1 bis 3</w:t>
            </w:r>
            <w:r w:rsidR="0033467C" w:rsidRPr="00394B70">
              <w:rPr>
                <w:rFonts w:cs="Arial"/>
                <w:sz w:val="20"/>
                <w:szCs w:val="20"/>
              </w:rPr>
              <w:t xml:space="preserve"> oder ein ausländisches Pflegegeld</w:t>
            </w:r>
            <w:r w:rsidR="008832D5" w:rsidRPr="00394B70">
              <w:rPr>
                <w:rFonts w:cs="Arial"/>
                <w:sz w:val="20"/>
                <w:szCs w:val="20"/>
              </w:rPr>
              <w:t xml:space="preserve">, </w:t>
            </w:r>
            <w:r w:rsidR="0033467C" w:rsidRPr="00394B70">
              <w:rPr>
                <w:rFonts w:cs="Arial"/>
                <w:sz w:val="20"/>
                <w:szCs w:val="20"/>
              </w:rPr>
              <w:t>müssen Sie</w:t>
            </w:r>
            <w:r w:rsidR="008832D5" w:rsidRPr="00394B70">
              <w:rPr>
                <w:rFonts w:cs="Arial"/>
                <w:sz w:val="20"/>
                <w:szCs w:val="20"/>
              </w:rPr>
              <w:t xml:space="preserve"> </w:t>
            </w:r>
            <w:r w:rsidR="008832D5" w:rsidRPr="00394B70">
              <w:rPr>
                <w:rFonts w:cs="Arial"/>
                <w:b/>
                <w:bCs/>
                <w:sz w:val="20"/>
                <w:szCs w:val="20"/>
                <w:u w:val="single"/>
              </w:rPr>
              <w:t>vor</w:t>
            </w:r>
            <w:r w:rsidR="008832D5" w:rsidRPr="00394B70">
              <w:rPr>
                <w:rFonts w:cs="Arial"/>
                <w:sz w:val="20"/>
                <w:szCs w:val="20"/>
                <w:u w:val="single"/>
              </w:rPr>
              <w:t xml:space="preserve"> </w:t>
            </w:r>
            <w:r w:rsidR="008832D5" w:rsidRPr="00394B70">
              <w:rPr>
                <w:rFonts w:cs="Arial"/>
                <w:b/>
                <w:bCs/>
                <w:sz w:val="20"/>
                <w:szCs w:val="20"/>
                <w:u w:val="single"/>
              </w:rPr>
              <w:t>Antragstellung</w:t>
            </w:r>
            <w:r w:rsidR="008832D5" w:rsidRPr="00394B70">
              <w:rPr>
                <w:rFonts w:cs="Arial"/>
                <w:sz w:val="20"/>
                <w:szCs w:val="20"/>
              </w:rPr>
              <w:t xml:space="preserve"> eine Beratung in der Pflegedrehscheibe Ihres Bezirks in Anspruch nehmen und deren pflegefachliche Stellungnahme diesem Antrag beilegen. </w:t>
            </w:r>
          </w:p>
          <w:p w14:paraId="713E963B" w14:textId="113FB10B" w:rsidR="00297CA3" w:rsidRPr="00394B70" w:rsidRDefault="008832D5" w:rsidP="008832D5">
            <w:pPr>
              <w:rPr>
                <w:rFonts w:cs="Arial"/>
                <w:sz w:val="18"/>
                <w:szCs w:val="18"/>
              </w:rPr>
            </w:pPr>
            <w:r w:rsidRPr="00394B70">
              <w:rPr>
                <w:rFonts w:cs="Arial"/>
                <w:sz w:val="12"/>
                <w:szCs w:val="12"/>
              </w:rPr>
              <w:br/>
            </w:r>
            <w:r w:rsidR="00297CA3" w:rsidRPr="00394B70">
              <w:rPr>
                <w:rFonts w:cs="Arial"/>
                <w:b/>
                <w:sz w:val="18"/>
                <w:szCs w:val="18"/>
              </w:rPr>
              <w:t>Pflegegeld</w:t>
            </w:r>
            <w:r w:rsidR="0070449F" w:rsidRPr="00394B70">
              <w:rPr>
                <w:rFonts w:cs="Arial"/>
                <w:b/>
                <w:sz w:val="18"/>
                <w:szCs w:val="18"/>
              </w:rPr>
              <w:t>(erhöhung)</w:t>
            </w:r>
            <w:r w:rsidR="00297CA3" w:rsidRPr="00394B70">
              <w:rPr>
                <w:rFonts w:cs="Arial"/>
                <w:b/>
                <w:sz w:val="18"/>
                <w:szCs w:val="18"/>
              </w:rPr>
              <w:t xml:space="preserve"> beantragt am:</w:t>
            </w:r>
            <w:r w:rsidR="00297CA3" w:rsidRPr="00394B70">
              <w:rPr>
                <w:rFonts w:cs="Arial"/>
                <w:sz w:val="18"/>
                <w:szCs w:val="18"/>
              </w:rPr>
              <w:t xml:space="preserve"> Dieses Feld ist nur auszufüllen, wenn Pflegegeld </w:t>
            </w:r>
            <w:r w:rsidR="0070449F" w:rsidRPr="00394B70">
              <w:rPr>
                <w:rFonts w:cs="Arial"/>
                <w:sz w:val="18"/>
                <w:szCs w:val="18"/>
              </w:rPr>
              <w:t xml:space="preserve">oder eine Erhöhung desselbigen </w:t>
            </w:r>
            <w:r w:rsidR="00297CA3" w:rsidRPr="00394B70">
              <w:rPr>
                <w:rFonts w:cs="Arial"/>
                <w:sz w:val="18"/>
                <w:szCs w:val="18"/>
              </w:rPr>
              <w:t>bereits beantragt wurde</w:t>
            </w:r>
            <w:r w:rsidR="0070449F" w:rsidRPr="00394B70">
              <w:rPr>
                <w:rFonts w:cs="Arial"/>
                <w:sz w:val="18"/>
                <w:szCs w:val="18"/>
              </w:rPr>
              <w:t>n</w:t>
            </w:r>
            <w:r w:rsidR="00297CA3" w:rsidRPr="00394B70">
              <w:rPr>
                <w:rFonts w:cs="Arial"/>
                <w:sz w:val="18"/>
                <w:szCs w:val="18"/>
              </w:rPr>
              <w:t>, die Entscheidung der Behörde jedoch noch ausständig ist.</w:t>
            </w:r>
          </w:p>
        </w:tc>
      </w:tr>
    </w:tbl>
    <w:p w14:paraId="38254872" w14:textId="77777777" w:rsidR="00FC7464" w:rsidRPr="00394B70" w:rsidRDefault="00FC7464" w:rsidP="002608DC">
      <w:pPr>
        <w:tabs>
          <w:tab w:val="left" w:pos="5960"/>
        </w:tabs>
        <w:rPr>
          <w:rFonts w:cs="Arial"/>
          <w:sz w:val="20"/>
          <w:szCs w:val="20"/>
        </w:rPr>
      </w:pPr>
    </w:p>
    <w:p w14:paraId="4FA018D4" w14:textId="2674A6BE" w:rsidR="002F3E67" w:rsidRPr="00394B70" w:rsidRDefault="002F3E67">
      <w:pPr>
        <w:rPr>
          <w:rFonts w:cs="Arial"/>
        </w:rPr>
      </w:pPr>
      <w:r w:rsidRPr="00394B70">
        <w:rPr>
          <w:rFonts w:cs="Arial"/>
        </w:rPr>
        <w:br w:type="page"/>
      </w:r>
    </w:p>
    <w:tbl>
      <w:tblPr>
        <w:tblW w:w="10212" w:type="dxa"/>
        <w:tblLayout w:type="fixed"/>
        <w:tblLook w:val="01E0" w:firstRow="1" w:lastRow="1" w:firstColumn="1" w:lastColumn="1" w:noHBand="0" w:noVBand="0"/>
      </w:tblPr>
      <w:tblGrid>
        <w:gridCol w:w="556"/>
        <w:gridCol w:w="1429"/>
        <w:gridCol w:w="268"/>
        <w:gridCol w:w="258"/>
        <w:gridCol w:w="544"/>
        <w:gridCol w:w="700"/>
        <w:gridCol w:w="437"/>
        <w:gridCol w:w="198"/>
        <w:gridCol w:w="239"/>
        <w:gridCol w:w="58"/>
        <w:gridCol w:w="184"/>
        <w:gridCol w:w="533"/>
        <w:gridCol w:w="540"/>
        <w:gridCol w:w="544"/>
        <w:gridCol w:w="322"/>
        <w:gridCol w:w="10"/>
        <w:gridCol w:w="164"/>
        <w:gridCol w:w="1644"/>
        <w:gridCol w:w="252"/>
        <w:gridCol w:w="235"/>
        <w:gridCol w:w="1091"/>
        <w:gridCol w:w="6"/>
      </w:tblGrid>
      <w:tr w:rsidR="00C658C8" w:rsidRPr="00394B70" w14:paraId="4D6613C3" w14:textId="77777777" w:rsidTr="006E2B7F">
        <w:trPr>
          <w:trHeight w:val="454"/>
        </w:trPr>
        <w:tc>
          <w:tcPr>
            <w:tcW w:w="10212" w:type="dxa"/>
            <w:gridSpan w:val="22"/>
            <w:vAlign w:val="center"/>
          </w:tcPr>
          <w:p w14:paraId="665E51EF" w14:textId="108A5893" w:rsidR="00215F21" w:rsidRPr="00394B70" w:rsidRDefault="007E7367" w:rsidP="004076EF">
            <w:pPr>
              <w:pStyle w:val="InformationstextberschriftNichtFett"/>
              <w:spacing w:before="120"/>
              <w:ind w:left="233" w:hanging="233"/>
            </w:pPr>
            <w:r w:rsidRPr="00394B70">
              <w:lastRenderedPageBreak/>
              <w:br w:type="page"/>
            </w:r>
            <w:r w:rsidR="002F3E67" w:rsidRPr="00394B70">
              <w:t>5</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77777777" w:rsidR="00215F21" w:rsidRPr="00394B70"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1E3409BB" w14:textId="31E9DD61"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6B584A">
              <w:rPr>
                <w:b w:val="0"/>
                <w:sz w:val="18"/>
                <w:szCs w:val="18"/>
              </w:rPr>
              <w:t xml:space="preserve">welche </w:t>
            </w:r>
            <w:r w:rsidRPr="006B584A">
              <w:rPr>
                <w:b w:val="0"/>
                <w:sz w:val="18"/>
                <w:szCs w:val="18"/>
              </w:rPr>
              <w:t>die</w:t>
            </w:r>
            <w:r w:rsidRPr="00394B70">
              <w:rPr>
                <w:b w:val="0"/>
                <w:sz w:val="18"/>
                <w:szCs w:val="18"/>
              </w:rPr>
              <w:t xml:space="preserve"> </w:t>
            </w:r>
            <w:r w:rsidR="00CD4594" w:rsidRPr="00394B70">
              <w:rPr>
                <w:b w:val="0"/>
                <w:sz w:val="18"/>
                <w:szCs w:val="18"/>
              </w:rPr>
              <w:t>Leistungsempfänger</w:t>
            </w:r>
            <w:r w:rsidRPr="00394B70">
              <w:rPr>
                <w:b w:val="0"/>
                <w:sz w:val="18"/>
                <w:szCs w:val="18"/>
              </w:rPr>
              <w:t xml:space="preserve">in/der </w:t>
            </w:r>
            <w:r w:rsidR="00CD4594" w:rsidRPr="00394B70">
              <w:rPr>
                <w:b w:val="0"/>
                <w:sz w:val="18"/>
                <w:szCs w:val="18"/>
              </w:rPr>
              <w:t>Leistungsempfänger</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C658C8" w:rsidRPr="00394B70" w14:paraId="0977B528" w14:textId="77777777" w:rsidTr="006E2B7F">
        <w:trPr>
          <w:trHeight w:val="454"/>
        </w:trPr>
        <w:tc>
          <w:tcPr>
            <w:tcW w:w="10212" w:type="dxa"/>
            <w:gridSpan w:val="22"/>
            <w:tcBorders>
              <w:bottom w:val="single" w:sz="12" w:space="0" w:color="auto"/>
            </w:tcBorders>
            <w:vAlign w:val="center"/>
          </w:tcPr>
          <w:p w14:paraId="60110EF5" w14:textId="77777777" w:rsidR="00C50E40" w:rsidRPr="00394B70" w:rsidRDefault="00C50E40" w:rsidP="00C50E40">
            <w:pPr>
              <w:pStyle w:val="InformationstextberschriftNichtFett"/>
              <w:spacing w:before="120"/>
              <w:ind w:left="233" w:hanging="233"/>
            </w:pPr>
            <w:r w:rsidRPr="00394B70">
              <w:t xml:space="preserve">Ersatzpflichtige Person   </w:t>
            </w:r>
            <w:r w:rsidRPr="00394B70">
              <w:rPr>
                <w:sz w:val="24"/>
                <w:szCs w:val="24"/>
              </w:rPr>
              <w:t>i</w:t>
            </w:r>
          </w:p>
        </w:tc>
      </w:tr>
      <w:tr w:rsidR="009772AF" w:rsidRPr="00394B70" w14:paraId="42C3F61B"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C50E40" w:rsidRPr="00394B70" w:rsidRDefault="00C50E40" w:rsidP="00C50E40">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14A50596" w14:textId="77777777" w:rsidR="00C50E40" w:rsidRPr="00394B70" w:rsidRDefault="00C50E40" w:rsidP="00C50E40">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19D4148D" w14:textId="77777777" w:rsidR="00C50E40" w:rsidRPr="00394B70" w:rsidRDefault="00C50E40" w:rsidP="00C50E40">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C50E40" w:rsidRPr="00394B70" w:rsidRDefault="00C50E40" w:rsidP="00C50E40">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14FD8" w:rsidRPr="00394B70" w14:paraId="6307F3D8"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72C530EA" w14:textId="77777777" w:rsidR="009772AF" w:rsidRPr="00394B70" w:rsidRDefault="009772AF" w:rsidP="00C50E40">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11F26950" w14:textId="77777777" w:rsidR="009772AF" w:rsidRPr="00394B70" w:rsidRDefault="009772AF" w:rsidP="00C50E40">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1BBECF8C" w14:textId="77777777" w:rsidR="009772AF" w:rsidRPr="00394B70" w:rsidRDefault="009772AF" w:rsidP="00C50E40">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022CEB28"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104600FA" w14:textId="77777777" w:rsidR="009772AF" w:rsidRPr="00394B70" w:rsidRDefault="009772AF" w:rsidP="00C50E40">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8A02713"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E2B7F" w:rsidRPr="00394B70" w14:paraId="0655010E" w14:textId="77777777" w:rsidTr="006E2B7F">
        <w:trPr>
          <w:gridAfter w:val="1"/>
          <w:wAfter w:w="6" w:type="dxa"/>
          <w:trHeight w:val="454"/>
        </w:trPr>
        <w:tc>
          <w:tcPr>
            <w:tcW w:w="1985" w:type="dxa"/>
            <w:gridSpan w:val="2"/>
            <w:tcBorders>
              <w:left w:val="single" w:sz="12" w:space="0" w:color="auto"/>
            </w:tcBorders>
            <w:vAlign w:val="center"/>
          </w:tcPr>
          <w:p w14:paraId="43228D8B" w14:textId="77777777" w:rsidR="006E2B7F" w:rsidRPr="00394B70" w:rsidRDefault="006E2B7F" w:rsidP="00C50E40">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1F9CF2CD" w14:textId="77777777" w:rsidR="006E2B7F" w:rsidRPr="00394B70" w:rsidRDefault="006E2B7F" w:rsidP="00C50E40">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31B6C20" w14:textId="77777777" w:rsidR="006E2B7F" w:rsidRPr="00394B70" w:rsidRDefault="006E2B7F" w:rsidP="00C50E40">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2E0FF6AC" w14:textId="77777777" w:rsidR="006E2B7F" w:rsidRPr="00394B70" w:rsidRDefault="006E2B7F" w:rsidP="00C50E40">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CA58E68" w14:textId="5552A5D2" w:rsidR="006E2B7F" w:rsidRPr="00394B70" w:rsidRDefault="006E2B7F" w:rsidP="00C50E40">
            <w:pPr>
              <w:pStyle w:val="FeldnameArial10pt"/>
              <w:tabs>
                <w:tab w:val="left" w:pos="1276"/>
              </w:tabs>
              <w:spacing w:before="120"/>
              <w:jc w:val="left"/>
            </w:pPr>
          </w:p>
        </w:tc>
      </w:tr>
      <w:tr w:rsidR="006E2B7F" w:rsidRPr="00394B70" w14:paraId="05D3210A" w14:textId="77777777" w:rsidTr="006E2B7F">
        <w:trPr>
          <w:gridAfter w:val="1"/>
          <w:wAfter w:w="6" w:type="dxa"/>
          <w:trHeight w:val="454"/>
        </w:trPr>
        <w:tc>
          <w:tcPr>
            <w:tcW w:w="1985" w:type="dxa"/>
            <w:gridSpan w:val="2"/>
            <w:tcBorders>
              <w:left w:val="single" w:sz="12" w:space="0" w:color="auto"/>
            </w:tcBorders>
            <w:vAlign w:val="center"/>
          </w:tcPr>
          <w:p w14:paraId="22140C9E" w14:textId="5DD77D9F" w:rsidR="006E2B7F" w:rsidRPr="00394B70" w:rsidRDefault="006E2B7F" w:rsidP="006E2B7F">
            <w:pPr>
              <w:pStyle w:val="FeldnameArial10pt"/>
              <w:tabs>
                <w:tab w:val="left" w:pos="1276"/>
              </w:tabs>
              <w:spacing w:before="120"/>
            </w:pPr>
            <w:r w:rsidRPr="00394B70">
              <w:t>Geschlecht</w:t>
            </w:r>
          </w:p>
        </w:tc>
        <w:tc>
          <w:tcPr>
            <w:tcW w:w="268" w:type="dxa"/>
            <w:tcMar>
              <w:left w:w="85" w:type="dxa"/>
              <w:right w:w="85" w:type="dxa"/>
            </w:tcMar>
            <w:vAlign w:val="center"/>
          </w:tcPr>
          <w:p w14:paraId="7634CE7B" w14:textId="77777777" w:rsidR="006E2B7F" w:rsidRPr="00394B70" w:rsidRDefault="006E2B7F" w:rsidP="006E2B7F">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2E247A8" w14:textId="77777777" w:rsidR="006E2B7F" w:rsidRPr="00394B70" w:rsidRDefault="006E2B7F" w:rsidP="006E2B7F">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1DE3E55B" w14:textId="4F709504" w:rsidR="006E2B7F" w:rsidRPr="00394B70" w:rsidRDefault="006E2B7F" w:rsidP="006E2B7F">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AE2880F" w14:textId="5D7C742E" w:rsidR="006E2B7F" w:rsidRPr="00394B70" w:rsidRDefault="006E2B7F" w:rsidP="00511A78">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2FE501AD" w14:textId="30794B98" w:rsidR="006E2B7F" w:rsidRPr="00394B70" w:rsidRDefault="006E2B7F" w:rsidP="006E2B7F">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257" w:type="dxa"/>
            <w:gridSpan w:val="3"/>
            <w:vAlign w:val="center"/>
          </w:tcPr>
          <w:p w14:paraId="7F7E1AB1" w14:textId="77629C6F" w:rsidR="006E2B7F" w:rsidRPr="00394B70" w:rsidRDefault="006E2B7F" w:rsidP="00511A78">
            <w:pPr>
              <w:pStyle w:val="FeldnameArial10pt"/>
              <w:tabs>
                <w:tab w:val="left" w:pos="1276"/>
              </w:tabs>
              <w:spacing w:before="120"/>
              <w:jc w:val="left"/>
            </w:pPr>
            <w:r w:rsidRPr="00394B70">
              <w:t>weiblich</w:t>
            </w:r>
          </w:p>
        </w:tc>
        <w:tc>
          <w:tcPr>
            <w:tcW w:w="544" w:type="dxa"/>
            <w:vAlign w:val="center"/>
          </w:tcPr>
          <w:p w14:paraId="6F85DF54" w14:textId="7FA12DDC" w:rsidR="006E2B7F" w:rsidRPr="00394B70" w:rsidRDefault="006E2B7F" w:rsidP="006E2B7F">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7DD59572" w14:textId="24F3C48A" w:rsidR="006E2B7F" w:rsidRPr="00394B70" w:rsidRDefault="006E2B7F" w:rsidP="006E2B7F">
            <w:pPr>
              <w:pStyle w:val="FeldnameArial10pt"/>
              <w:tabs>
                <w:tab w:val="left" w:pos="1276"/>
              </w:tabs>
              <w:spacing w:before="120"/>
              <w:jc w:val="left"/>
            </w:pPr>
            <w:r w:rsidRPr="00394B70">
              <w:t>divers</w:t>
            </w:r>
          </w:p>
        </w:tc>
      </w:tr>
      <w:tr w:rsidR="006E2B7F" w:rsidRPr="00394B70" w14:paraId="11ADC277" w14:textId="77777777" w:rsidTr="006E2B7F">
        <w:trPr>
          <w:trHeight w:val="454"/>
        </w:trPr>
        <w:tc>
          <w:tcPr>
            <w:tcW w:w="1985" w:type="dxa"/>
            <w:gridSpan w:val="2"/>
            <w:tcBorders>
              <w:left w:val="single" w:sz="12" w:space="0" w:color="auto"/>
            </w:tcBorders>
            <w:tcMar>
              <w:top w:w="0" w:type="dxa"/>
              <w:left w:w="85" w:type="dxa"/>
              <w:bottom w:w="57" w:type="dxa"/>
              <w:right w:w="85" w:type="dxa"/>
            </w:tcMar>
            <w:vAlign w:val="center"/>
          </w:tcPr>
          <w:p w14:paraId="06161E54" w14:textId="77777777" w:rsidR="006E2B7F" w:rsidRPr="00394B70" w:rsidRDefault="006E2B7F" w:rsidP="006E2B7F">
            <w:pPr>
              <w:pStyle w:val="FeldnameArial10pt"/>
              <w:spacing w:before="120"/>
            </w:pPr>
            <w:r w:rsidRPr="00394B70">
              <w:t>Straße</w:t>
            </w:r>
          </w:p>
        </w:tc>
        <w:tc>
          <w:tcPr>
            <w:tcW w:w="268" w:type="dxa"/>
            <w:tcMar>
              <w:top w:w="0" w:type="dxa"/>
              <w:left w:w="85" w:type="dxa"/>
              <w:bottom w:w="57" w:type="dxa"/>
              <w:right w:w="85" w:type="dxa"/>
            </w:tcMar>
            <w:vAlign w:val="center"/>
          </w:tcPr>
          <w:p w14:paraId="19961E63" w14:textId="77777777" w:rsidR="006E2B7F" w:rsidRPr="00394B70" w:rsidRDefault="006E2B7F" w:rsidP="006E2B7F">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2F187357" w14:textId="77777777" w:rsidR="006E2B7F" w:rsidRPr="00394B70" w:rsidRDefault="006E2B7F" w:rsidP="006E2B7F">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580D8CF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AE6FBEA" w14:textId="77777777" w:rsidR="006E2B7F" w:rsidRPr="00394B70" w:rsidRDefault="006E2B7F" w:rsidP="006E2B7F">
            <w:pPr>
              <w:pStyle w:val="FeldnameArial10pt"/>
              <w:spacing w:before="120"/>
            </w:pPr>
            <w:r w:rsidRPr="00394B70">
              <w:t>Hausnummer/Tür</w:t>
            </w:r>
          </w:p>
        </w:tc>
        <w:tc>
          <w:tcPr>
            <w:tcW w:w="252" w:type="dxa"/>
            <w:tcMar>
              <w:top w:w="0" w:type="dxa"/>
              <w:left w:w="85" w:type="dxa"/>
              <w:bottom w:w="57" w:type="dxa"/>
              <w:right w:w="85" w:type="dxa"/>
            </w:tcMar>
            <w:vAlign w:val="center"/>
          </w:tcPr>
          <w:p w14:paraId="2A5AFB5A" w14:textId="77777777" w:rsidR="006E2B7F" w:rsidRPr="00394B70" w:rsidRDefault="006E2B7F" w:rsidP="006E2B7F">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7F698023" w14:textId="77777777" w:rsidR="006E2B7F" w:rsidRPr="00394B70" w:rsidRDefault="006E2B7F" w:rsidP="006E2B7F">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0D65B3C2"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3EF47556" w14:textId="77777777" w:rsidTr="006E2B7F">
        <w:trPr>
          <w:trHeight w:val="454"/>
        </w:trPr>
        <w:tc>
          <w:tcPr>
            <w:tcW w:w="1985" w:type="dxa"/>
            <w:gridSpan w:val="2"/>
            <w:tcBorders>
              <w:left w:val="single" w:sz="12" w:space="0" w:color="auto"/>
            </w:tcBorders>
            <w:vAlign w:val="center"/>
          </w:tcPr>
          <w:p w14:paraId="520A106B" w14:textId="77777777" w:rsidR="006E2B7F" w:rsidRPr="00394B70" w:rsidRDefault="006E2B7F" w:rsidP="006E2B7F">
            <w:pPr>
              <w:pStyle w:val="FeldnameArial10pt"/>
              <w:spacing w:before="120"/>
            </w:pPr>
            <w:r w:rsidRPr="00394B70">
              <w:t>Postleitzahl</w:t>
            </w:r>
          </w:p>
        </w:tc>
        <w:tc>
          <w:tcPr>
            <w:tcW w:w="268" w:type="dxa"/>
            <w:tcMar>
              <w:left w:w="85" w:type="dxa"/>
              <w:right w:w="85" w:type="dxa"/>
            </w:tcMar>
            <w:vAlign w:val="center"/>
          </w:tcPr>
          <w:p w14:paraId="6724B3C2" w14:textId="77777777" w:rsidR="006E2B7F" w:rsidRPr="00394B70" w:rsidRDefault="006E2B7F" w:rsidP="006E2B7F">
            <w:pPr>
              <w:pStyle w:val="Feldname"/>
              <w:spacing w:before="120"/>
              <w:ind w:left="-28" w:hanging="2"/>
              <w:jc w:val="center"/>
              <w:rPr>
                <w:b/>
                <w:sz w:val="28"/>
                <w:szCs w:val="28"/>
              </w:rPr>
            </w:pPr>
          </w:p>
        </w:tc>
        <w:tc>
          <w:tcPr>
            <w:tcW w:w="258" w:type="dxa"/>
            <w:tcMar>
              <w:left w:w="85" w:type="dxa"/>
              <w:right w:w="85" w:type="dxa"/>
            </w:tcMar>
            <w:vAlign w:val="center"/>
          </w:tcPr>
          <w:p w14:paraId="0610FFFB" w14:textId="77777777" w:rsidR="006E2B7F" w:rsidRPr="00394B70" w:rsidRDefault="006E2B7F" w:rsidP="006E2B7F">
            <w:pPr>
              <w:pStyle w:val="Feldname"/>
              <w:spacing w:before="120"/>
              <w:ind w:left="-28" w:hanging="2"/>
              <w:jc w:val="center"/>
              <w:rPr>
                <w:b/>
                <w:sz w:val="28"/>
                <w:szCs w:val="28"/>
              </w:rPr>
            </w:pPr>
          </w:p>
        </w:tc>
        <w:tc>
          <w:tcPr>
            <w:tcW w:w="1244" w:type="dxa"/>
            <w:gridSpan w:val="2"/>
            <w:tcMar>
              <w:left w:w="85" w:type="dxa"/>
              <w:right w:w="85" w:type="dxa"/>
            </w:tcMar>
            <w:vAlign w:val="center"/>
          </w:tcPr>
          <w:p w14:paraId="5539063E"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07B14BFF" w14:textId="77777777" w:rsidR="006E2B7F" w:rsidRPr="00394B70" w:rsidRDefault="006E2B7F" w:rsidP="006E2B7F">
            <w:pPr>
              <w:pStyle w:val="FeldnameArial10pt"/>
              <w:spacing w:before="120"/>
            </w:pPr>
            <w:r w:rsidRPr="00394B70">
              <w:t>Ort</w:t>
            </w:r>
          </w:p>
        </w:tc>
        <w:tc>
          <w:tcPr>
            <w:tcW w:w="239" w:type="dxa"/>
            <w:tcMar>
              <w:left w:w="85" w:type="dxa"/>
              <w:right w:w="85" w:type="dxa"/>
            </w:tcMar>
            <w:vAlign w:val="center"/>
          </w:tcPr>
          <w:p w14:paraId="37BD3673" w14:textId="77777777" w:rsidR="006E2B7F" w:rsidRPr="00394B70" w:rsidRDefault="006E2B7F" w:rsidP="006E2B7F">
            <w:pPr>
              <w:pStyle w:val="STERN0"/>
              <w:spacing w:before="120"/>
            </w:pPr>
          </w:p>
        </w:tc>
        <w:tc>
          <w:tcPr>
            <w:tcW w:w="242" w:type="dxa"/>
            <w:gridSpan w:val="2"/>
            <w:tcMar>
              <w:left w:w="85" w:type="dxa"/>
              <w:right w:w="85" w:type="dxa"/>
            </w:tcMar>
            <w:vAlign w:val="center"/>
          </w:tcPr>
          <w:p w14:paraId="70DEB82F" w14:textId="77777777" w:rsidR="006E2B7F" w:rsidRPr="00394B70" w:rsidRDefault="006E2B7F" w:rsidP="006E2B7F">
            <w:pPr>
              <w:pStyle w:val="STERN0"/>
              <w:spacing w:before="120"/>
            </w:pPr>
          </w:p>
        </w:tc>
        <w:tc>
          <w:tcPr>
            <w:tcW w:w="5341" w:type="dxa"/>
            <w:gridSpan w:val="11"/>
            <w:tcBorders>
              <w:right w:val="single" w:sz="12" w:space="0" w:color="auto"/>
            </w:tcBorders>
            <w:tcMar>
              <w:left w:w="85" w:type="dxa"/>
              <w:right w:w="85" w:type="dxa"/>
            </w:tcMar>
            <w:vAlign w:val="center"/>
          </w:tcPr>
          <w:p w14:paraId="2B4CDE2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5E7E87C6" w14:textId="77777777" w:rsidTr="006E2B7F">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434629ED" w14:textId="77777777" w:rsidR="006E2B7F" w:rsidRPr="00394B70" w:rsidRDefault="006E2B7F" w:rsidP="006E2B7F">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75C34016" w14:textId="33F3CD66" w:rsidR="006E2B7F" w:rsidRPr="00394B70" w:rsidRDefault="006E2B7F" w:rsidP="006E2B7F">
            <w:pPr>
              <w:rPr>
                <w:rFonts w:cs="Arial"/>
                <w:sz w:val="18"/>
                <w:szCs w:val="18"/>
              </w:rPr>
            </w:pPr>
            <w:r w:rsidRPr="00394B70">
              <w:rPr>
                <w:rFonts w:cs="Arial"/>
                <w:sz w:val="18"/>
                <w:szCs w:val="18"/>
                <w:lang w:val="de-DE"/>
              </w:rPr>
              <w:t xml:space="preserve">Zum Rückersatz herangezogen werden können: Verpflichtete aus Unterhaltstiteln; aus Übergabsverträgen sowie Dritte, gegen die der </w:t>
            </w:r>
            <w:r w:rsidR="00CD4594" w:rsidRPr="00394B70">
              <w:rPr>
                <w:rFonts w:cs="Arial"/>
                <w:sz w:val="18"/>
                <w:szCs w:val="18"/>
                <w:lang w:val="de-DE"/>
              </w:rPr>
              <w:t>Leistungsempfänger</w:t>
            </w:r>
            <w:r w:rsidRPr="00394B70">
              <w:rPr>
                <w:rFonts w:cs="Arial"/>
                <w:sz w:val="18"/>
                <w:szCs w:val="18"/>
                <w:lang w:val="de-DE"/>
              </w:rPr>
              <w:t xml:space="preserve">/die </w:t>
            </w:r>
            <w:r w:rsidR="00CD4594" w:rsidRPr="00394B70">
              <w:rPr>
                <w:rFonts w:cs="Arial"/>
                <w:sz w:val="18"/>
                <w:szCs w:val="18"/>
                <w:lang w:val="de-DE"/>
              </w:rPr>
              <w:t>Leistungsempfänger</w:t>
            </w:r>
            <w:r w:rsidRPr="00394B70">
              <w:rPr>
                <w:rFonts w:cs="Arial"/>
                <w:sz w:val="18"/>
                <w:szCs w:val="18"/>
                <w:lang w:val="de-DE"/>
              </w:rPr>
              <w:t>in Rechtsansprüche oder Forderungen hat</w:t>
            </w:r>
          </w:p>
        </w:tc>
      </w:tr>
      <w:tr w:rsidR="002F3E67" w:rsidRPr="00394B70" w14:paraId="1628BE15" w14:textId="77777777" w:rsidTr="00407C85">
        <w:trPr>
          <w:trHeight w:val="454"/>
        </w:trPr>
        <w:tc>
          <w:tcPr>
            <w:tcW w:w="10212" w:type="dxa"/>
            <w:gridSpan w:val="22"/>
            <w:tcBorders>
              <w:bottom w:val="single" w:sz="12" w:space="0" w:color="auto"/>
            </w:tcBorders>
            <w:vAlign w:val="center"/>
          </w:tcPr>
          <w:p w14:paraId="40479B97" w14:textId="718A2B32" w:rsidR="002F3E67" w:rsidRPr="00394B70" w:rsidRDefault="002F3E67" w:rsidP="002F3E67">
            <w:pPr>
              <w:pStyle w:val="InformationstextberschriftNichtFett"/>
              <w:spacing w:before="120"/>
            </w:pPr>
            <w:r w:rsidRPr="00394B70">
              <w:t>weitere ersatzpflichtige Person   i</w:t>
            </w:r>
          </w:p>
        </w:tc>
      </w:tr>
      <w:tr w:rsidR="002F3E67" w:rsidRPr="00394B70" w14:paraId="484EE44C"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09EF3695"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390DACA6"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3BA4E20"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159902B1"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A08F3EE"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3482AA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13DBB2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E6B16E4"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1D5A13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CD226D9" w14:textId="77777777" w:rsidTr="00407C85">
        <w:trPr>
          <w:gridAfter w:val="1"/>
          <w:wAfter w:w="6" w:type="dxa"/>
          <w:trHeight w:val="454"/>
        </w:trPr>
        <w:tc>
          <w:tcPr>
            <w:tcW w:w="1985" w:type="dxa"/>
            <w:gridSpan w:val="2"/>
            <w:tcBorders>
              <w:left w:val="single" w:sz="12" w:space="0" w:color="auto"/>
            </w:tcBorders>
            <w:vAlign w:val="center"/>
          </w:tcPr>
          <w:p w14:paraId="3D53E6DC"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56CC5977"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7891185F"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7160F529"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2FAA2174" w14:textId="77777777" w:rsidR="002F3E67" w:rsidRPr="00394B70" w:rsidRDefault="002F3E67" w:rsidP="00407C85">
            <w:pPr>
              <w:pStyle w:val="FeldnameArial10pt"/>
              <w:tabs>
                <w:tab w:val="left" w:pos="1276"/>
              </w:tabs>
              <w:spacing w:before="120"/>
              <w:jc w:val="left"/>
            </w:pPr>
          </w:p>
        </w:tc>
      </w:tr>
      <w:tr w:rsidR="002F3E67" w:rsidRPr="00394B70" w14:paraId="7E70C74C" w14:textId="77777777" w:rsidTr="00407C85">
        <w:trPr>
          <w:gridAfter w:val="1"/>
          <w:wAfter w:w="6" w:type="dxa"/>
          <w:trHeight w:val="454"/>
        </w:trPr>
        <w:tc>
          <w:tcPr>
            <w:tcW w:w="1985" w:type="dxa"/>
            <w:gridSpan w:val="2"/>
            <w:tcBorders>
              <w:left w:val="single" w:sz="12" w:space="0" w:color="auto"/>
            </w:tcBorders>
            <w:vAlign w:val="center"/>
          </w:tcPr>
          <w:p w14:paraId="1529262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66A97F68"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0F899F70"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DB63952"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2C1CA04"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1F6FE362"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257" w:type="dxa"/>
            <w:gridSpan w:val="3"/>
            <w:vAlign w:val="center"/>
          </w:tcPr>
          <w:p w14:paraId="2272D79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2AC62735"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0EDAE430"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0F7A4F87"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479AA1D9"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123FE9C3"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38F78ED8"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0C2FC65E"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FD9CC15"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0177037F"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4DCDC5A6"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6A245914"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537E1BF7" w14:textId="77777777" w:rsidTr="00407C85">
        <w:trPr>
          <w:trHeight w:val="454"/>
        </w:trPr>
        <w:tc>
          <w:tcPr>
            <w:tcW w:w="1985" w:type="dxa"/>
            <w:gridSpan w:val="2"/>
            <w:tcBorders>
              <w:left w:val="single" w:sz="12" w:space="0" w:color="auto"/>
            </w:tcBorders>
            <w:vAlign w:val="center"/>
          </w:tcPr>
          <w:p w14:paraId="624999CD"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3C9E2A4F"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1AC9F490"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50B80650"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3ED70846"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5A653DC5"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78FF8E52"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7F03E53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71EAFCFC"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2803C599"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33C04384"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r w:rsidR="002F3E67" w:rsidRPr="00394B70" w14:paraId="11BC6094" w14:textId="77777777" w:rsidTr="00407C85">
        <w:trPr>
          <w:trHeight w:val="454"/>
        </w:trPr>
        <w:tc>
          <w:tcPr>
            <w:tcW w:w="10212" w:type="dxa"/>
            <w:gridSpan w:val="22"/>
            <w:tcBorders>
              <w:bottom w:val="single" w:sz="12" w:space="0" w:color="auto"/>
            </w:tcBorders>
            <w:vAlign w:val="center"/>
          </w:tcPr>
          <w:p w14:paraId="65D75A9F" w14:textId="77777777" w:rsidR="002F3E67" w:rsidRPr="00394B70" w:rsidRDefault="002F3E67" w:rsidP="00407C85">
            <w:pPr>
              <w:pStyle w:val="InformationstextberschriftNichtFett"/>
              <w:spacing w:before="120"/>
            </w:pPr>
            <w:r w:rsidRPr="00394B70">
              <w:t>weitere ersatzpflichtige Person   i</w:t>
            </w:r>
          </w:p>
        </w:tc>
      </w:tr>
      <w:tr w:rsidR="002F3E67" w:rsidRPr="00394B70" w14:paraId="64456CA7"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44C9AF5E"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08597C40"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D86939D"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56663CE0"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B3A4108"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74DD99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745EB1BB"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FD5523C"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5C0B903"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074E3CF2" w14:textId="77777777" w:rsidTr="00407C85">
        <w:trPr>
          <w:gridAfter w:val="1"/>
          <w:wAfter w:w="6" w:type="dxa"/>
          <w:trHeight w:val="454"/>
        </w:trPr>
        <w:tc>
          <w:tcPr>
            <w:tcW w:w="1985" w:type="dxa"/>
            <w:gridSpan w:val="2"/>
            <w:tcBorders>
              <w:left w:val="single" w:sz="12" w:space="0" w:color="auto"/>
            </w:tcBorders>
            <w:vAlign w:val="center"/>
          </w:tcPr>
          <w:p w14:paraId="1ED9BA9D"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21D8E4F1"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18D3A51B"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0A71AF17"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656B443" w14:textId="77777777" w:rsidR="002F3E67" w:rsidRPr="00394B70" w:rsidRDefault="002F3E67" w:rsidP="00407C85">
            <w:pPr>
              <w:pStyle w:val="FeldnameArial10pt"/>
              <w:tabs>
                <w:tab w:val="left" w:pos="1276"/>
              </w:tabs>
              <w:spacing w:before="120"/>
              <w:jc w:val="left"/>
            </w:pPr>
          </w:p>
        </w:tc>
      </w:tr>
      <w:tr w:rsidR="002F3E67" w:rsidRPr="00394B70" w14:paraId="34A02549" w14:textId="77777777" w:rsidTr="00407C85">
        <w:trPr>
          <w:gridAfter w:val="1"/>
          <w:wAfter w:w="6" w:type="dxa"/>
          <w:trHeight w:val="454"/>
        </w:trPr>
        <w:tc>
          <w:tcPr>
            <w:tcW w:w="1985" w:type="dxa"/>
            <w:gridSpan w:val="2"/>
            <w:tcBorders>
              <w:left w:val="single" w:sz="12" w:space="0" w:color="auto"/>
            </w:tcBorders>
            <w:vAlign w:val="center"/>
          </w:tcPr>
          <w:p w14:paraId="5F84B1C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00A52365"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5A4B9615"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0C98CE8"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6F2F6716"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0892A9C9"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1257" w:type="dxa"/>
            <w:gridSpan w:val="3"/>
            <w:vAlign w:val="center"/>
          </w:tcPr>
          <w:p w14:paraId="7D8841F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6F5842B3"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2803CB6F"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38B6814D"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7EC331B0"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21563AC7"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0419B84B"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69BFBA1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7B53AC18"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53FE1273"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551697D3"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5ECB4F8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C188D8F" w14:textId="77777777" w:rsidTr="00407C85">
        <w:trPr>
          <w:trHeight w:val="454"/>
        </w:trPr>
        <w:tc>
          <w:tcPr>
            <w:tcW w:w="1985" w:type="dxa"/>
            <w:gridSpan w:val="2"/>
            <w:tcBorders>
              <w:left w:val="single" w:sz="12" w:space="0" w:color="auto"/>
            </w:tcBorders>
            <w:vAlign w:val="center"/>
          </w:tcPr>
          <w:p w14:paraId="4C8B3499"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136DB251"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725E9401"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3160EE9D"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6EAEC770"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4225FBB0"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46356D46"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0AADE43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BF9C79F"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64FB8BA7"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2129644E"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bl>
    <w:p w14:paraId="58BFDC7D" w14:textId="77777777" w:rsidR="005D6137" w:rsidRPr="00394B70" w:rsidRDefault="005D6137">
      <w:pPr>
        <w:rPr>
          <w:rFonts w:cs="Arial"/>
          <w:sz w:val="20"/>
          <w:szCs w:val="20"/>
        </w:rPr>
      </w:pPr>
      <w:r w:rsidRPr="00394B70">
        <w:rPr>
          <w:rFonts w:cs="Arial"/>
          <w:sz w:val="20"/>
          <w:szCs w:val="20"/>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249"/>
        <w:gridCol w:w="249"/>
        <w:gridCol w:w="2789"/>
        <w:gridCol w:w="1576"/>
        <w:gridCol w:w="1559"/>
        <w:gridCol w:w="3305"/>
      </w:tblGrid>
      <w:tr w:rsidR="005D4193" w:rsidRPr="00394B70" w14:paraId="20BFA344" w14:textId="77777777" w:rsidTr="00394B70">
        <w:trPr>
          <w:trHeight w:val="510"/>
        </w:trPr>
        <w:tc>
          <w:tcPr>
            <w:tcW w:w="10206" w:type="dxa"/>
            <w:gridSpan w:val="7"/>
            <w:tcBorders>
              <w:top w:val="nil"/>
              <w:left w:val="nil"/>
              <w:bottom w:val="single" w:sz="12" w:space="0" w:color="auto"/>
              <w:right w:val="nil"/>
            </w:tcBorders>
            <w:vAlign w:val="center"/>
          </w:tcPr>
          <w:p w14:paraId="537A9554" w14:textId="1C32963B" w:rsidR="005D4193" w:rsidRPr="00394B70" w:rsidRDefault="002F3E67" w:rsidP="005D4193">
            <w:pPr>
              <w:rPr>
                <w:rFonts w:cs="Arial"/>
                <w:b/>
                <w:sz w:val="20"/>
                <w:szCs w:val="20"/>
              </w:rPr>
            </w:pPr>
            <w:r w:rsidRPr="00394B70">
              <w:rPr>
                <w:rFonts w:cs="Arial"/>
                <w:b/>
                <w:sz w:val="20"/>
                <w:szCs w:val="20"/>
              </w:rPr>
              <w:lastRenderedPageBreak/>
              <w:t>6</w:t>
            </w:r>
            <w:r w:rsidR="005D4193" w:rsidRPr="00394B70">
              <w:rPr>
                <w:rFonts w:cs="Arial"/>
                <w:b/>
                <w:sz w:val="20"/>
                <w:szCs w:val="20"/>
              </w:rPr>
              <w:t>. Beilagen: Folgende Unterlagen sind</w:t>
            </w:r>
            <w:r w:rsidR="005226DD" w:rsidRPr="00394B70">
              <w:rPr>
                <w:rFonts w:cs="Arial"/>
                <w:b/>
                <w:sz w:val="20"/>
                <w:szCs w:val="20"/>
              </w:rPr>
              <w:t xml:space="preserve"> </w:t>
            </w:r>
            <w:r w:rsidR="005D4193" w:rsidRPr="00394B70">
              <w:rPr>
                <w:rFonts w:cs="Arial"/>
                <w:b/>
                <w:sz w:val="20"/>
                <w:szCs w:val="20"/>
              </w:rPr>
              <w:t xml:space="preserve">von der antragstellenden Person </w:t>
            </w:r>
            <w:r w:rsidR="005D4193" w:rsidRPr="00394B70">
              <w:rPr>
                <w:rFonts w:cs="Arial"/>
                <w:b/>
                <w:sz w:val="20"/>
                <w:szCs w:val="20"/>
                <w:u w:val="single"/>
              </w:rPr>
              <w:t>in Kopie</w:t>
            </w:r>
            <w:r w:rsidR="005D4193" w:rsidRPr="00394B70">
              <w:rPr>
                <w:rFonts w:cs="Arial"/>
                <w:b/>
                <w:sz w:val="20"/>
                <w:szCs w:val="20"/>
              </w:rPr>
              <w:t xml:space="preserve"> anzuschließen</w:t>
            </w:r>
          </w:p>
        </w:tc>
      </w:tr>
      <w:tr w:rsidR="00511A78" w:rsidRPr="00394B70" w14:paraId="49BA0AD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single" w:sz="12" w:space="0" w:color="auto"/>
              <w:left w:val="single" w:sz="12" w:space="0" w:color="auto"/>
              <w:bottom w:val="dashSmallGap" w:sz="4" w:space="0" w:color="auto"/>
            </w:tcBorders>
            <w:tcMar>
              <w:left w:w="85" w:type="dxa"/>
              <w:right w:w="85" w:type="dxa"/>
            </w:tcMar>
            <w:vAlign w:val="center"/>
          </w:tcPr>
          <w:p w14:paraId="72E722D2" w14:textId="1E275B86" w:rsidR="00511A78" w:rsidRPr="00394B70" w:rsidRDefault="00511A78"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top w:val="single" w:sz="12" w:space="0" w:color="auto"/>
              <w:bottom w:val="dashSmallGap" w:sz="4" w:space="0" w:color="auto"/>
              <w:right w:val="single" w:sz="12" w:space="0" w:color="auto"/>
            </w:tcBorders>
            <w:tcMar>
              <w:left w:w="85" w:type="dxa"/>
              <w:right w:w="85" w:type="dxa"/>
            </w:tcMar>
            <w:vAlign w:val="center"/>
          </w:tcPr>
          <w:p w14:paraId="282FB831" w14:textId="38C573D6" w:rsidR="00511A78" w:rsidRPr="00394B70" w:rsidRDefault="00511A78" w:rsidP="00511A78">
            <w:pPr>
              <w:spacing w:before="120"/>
              <w:rPr>
                <w:rFonts w:cs="Arial"/>
                <w:sz w:val="18"/>
                <w:szCs w:val="18"/>
              </w:rPr>
            </w:pPr>
            <w:r w:rsidRPr="00394B70">
              <w:rPr>
                <w:rFonts w:cs="Arial"/>
                <w:sz w:val="18"/>
                <w:szCs w:val="18"/>
              </w:rPr>
              <w:t>Amtlicher Lichtbildausweis</w:t>
            </w:r>
          </w:p>
        </w:tc>
      </w:tr>
      <w:tr w:rsidR="00511A78" w:rsidRPr="00394B70" w14:paraId="004C92B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ABBD534" w14:textId="523704F4" w:rsidR="00511A78" w:rsidRPr="00394B70" w:rsidRDefault="00511A78" w:rsidP="00511A78">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62EEDACB" w14:textId="3619FCB5" w:rsidR="00511A78" w:rsidRPr="00394B70" w:rsidRDefault="002F3E67" w:rsidP="00511A78">
            <w:pPr>
              <w:spacing w:before="120"/>
              <w:rPr>
                <w:rFonts w:cs="Arial"/>
              </w:rPr>
            </w:pPr>
            <w:r w:rsidRPr="00394B70">
              <w:rPr>
                <w:rFonts w:cs="Arial"/>
                <w:sz w:val="18"/>
                <w:szCs w:val="18"/>
              </w:rPr>
              <w:t>Geburtsurkunde</w:t>
            </w:r>
          </w:p>
        </w:tc>
      </w:tr>
      <w:tr w:rsidR="002F3E67" w:rsidRPr="00394B70" w14:paraId="4E47834F"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53D866EA" w14:textId="57823A8C" w:rsidR="002F3E67" w:rsidRPr="00394B70" w:rsidRDefault="002F3E67"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2FF111E0" w14:textId="0F0CC645" w:rsidR="002F3E67" w:rsidRPr="00394B70" w:rsidRDefault="002F3E67" w:rsidP="002F3E67">
            <w:pPr>
              <w:spacing w:before="120"/>
              <w:rPr>
                <w:rFonts w:cs="Arial"/>
                <w:sz w:val="18"/>
                <w:szCs w:val="18"/>
              </w:rPr>
            </w:pPr>
            <w:r w:rsidRPr="00394B70">
              <w:rPr>
                <w:rFonts w:cs="Arial"/>
                <w:sz w:val="18"/>
                <w:szCs w:val="18"/>
              </w:rPr>
              <w:t>Sozialversicherungsnummer</w:t>
            </w:r>
          </w:p>
        </w:tc>
      </w:tr>
      <w:tr w:rsidR="002F3E67" w:rsidRPr="00394B70" w14:paraId="6E5B590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DA7C41A" w14:textId="7AC11080" w:rsidR="002F3E67" w:rsidRPr="00394B70" w:rsidRDefault="002F3E67" w:rsidP="002F3E67">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7AF6DB3B" w14:textId="57288605" w:rsidR="002F3E67" w:rsidRPr="00394B70" w:rsidRDefault="002F3E67" w:rsidP="002F3E67">
            <w:pPr>
              <w:spacing w:before="120"/>
              <w:rPr>
                <w:rFonts w:cs="Arial"/>
                <w:sz w:val="18"/>
                <w:szCs w:val="18"/>
              </w:rPr>
            </w:pPr>
            <w:r w:rsidRPr="00394B70">
              <w:rPr>
                <w:rFonts w:cs="Arial"/>
                <w:sz w:val="18"/>
                <w:szCs w:val="18"/>
              </w:rPr>
              <w:t>Staatsbürgerschaftsnachweis</w:t>
            </w:r>
          </w:p>
        </w:tc>
        <w:tc>
          <w:tcPr>
            <w:tcW w:w="3135" w:type="dxa"/>
            <w:gridSpan w:val="2"/>
            <w:tcBorders>
              <w:top w:val="dashSmallGap" w:sz="4" w:space="0" w:color="auto"/>
              <w:left w:val="dashSmallGap" w:sz="4" w:space="0" w:color="auto"/>
              <w:right w:val="dashSmallGap" w:sz="4" w:space="0" w:color="auto"/>
            </w:tcBorders>
            <w:vAlign w:val="center"/>
          </w:tcPr>
          <w:p w14:paraId="6B455EEA" w14:textId="2FCCA262"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306" w:type="dxa"/>
            <w:tcBorders>
              <w:top w:val="dashSmallGap" w:sz="4" w:space="0" w:color="auto"/>
              <w:left w:val="dashSmallGap" w:sz="4" w:space="0" w:color="auto"/>
              <w:right w:val="single" w:sz="12" w:space="0" w:color="auto"/>
            </w:tcBorders>
            <w:vAlign w:val="center"/>
          </w:tcPr>
          <w:p w14:paraId="681AFCA6" w14:textId="2D37CA55"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583A8F" w:rsidRPr="00394B70" w14:paraId="43621858" w14:textId="77777777" w:rsidTr="00D6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A76168F" w14:textId="6BBB8BD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0DAD1097" w14:textId="6CBB7B65" w:rsidR="00583A8F" w:rsidRPr="00394B70" w:rsidRDefault="00583A8F" w:rsidP="00583A8F">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83A8F" w:rsidRPr="00394B70" w14:paraId="6CCD4DD3"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1866352A" w14:textId="12DD58C3"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6AE22EDC" w14:textId="1365E1E6" w:rsidR="00583A8F" w:rsidRPr="00394B70" w:rsidRDefault="00583A8F" w:rsidP="00583A8F">
            <w:pPr>
              <w:spacing w:before="120"/>
              <w:rPr>
                <w:rFonts w:cs="Arial"/>
              </w:rPr>
            </w:pPr>
            <w:r w:rsidRPr="00394B70">
              <w:rPr>
                <w:rFonts w:cs="Arial"/>
                <w:sz w:val="18"/>
                <w:szCs w:val="18"/>
                <w:lang w:val="de-DE"/>
              </w:rPr>
              <w:t>Heiratsurkunde</w:t>
            </w:r>
          </w:p>
        </w:tc>
        <w:tc>
          <w:tcPr>
            <w:tcW w:w="3135" w:type="dxa"/>
            <w:gridSpan w:val="2"/>
            <w:tcBorders>
              <w:top w:val="dashSmallGap" w:sz="4" w:space="0" w:color="auto"/>
              <w:left w:val="dashSmallGap" w:sz="4" w:space="0" w:color="auto"/>
              <w:right w:val="dashSmallGap" w:sz="4" w:space="0" w:color="auto"/>
            </w:tcBorders>
            <w:vAlign w:val="center"/>
          </w:tcPr>
          <w:p w14:paraId="022C9ED8" w14:textId="1E8F26AF"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306" w:type="dxa"/>
            <w:tcBorders>
              <w:top w:val="dashSmallGap" w:sz="4" w:space="0" w:color="auto"/>
              <w:left w:val="dashSmallGap" w:sz="4" w:space="0" w:color="auto"/>
              <w:right w:val="single" w:sz="12" w:space="0" w:color="auto"/>
            </w:tcBorders>
            <w:vAlign w:val="center"/>
          </w:tcPr>
          <w:p w14:paraId="24124AD3" w14:textId="74CBBAE6"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83A8F" w:rsidRPr="00394B70" w14:paraId="49353B71"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E694F11" w14:textId="5D235DD0"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4864" w:type="dxa"/>
            <w:gridSpan w:val="4"/>
            <w:tcBorders>
              <w:top w:val="dashSmallGap" w:sz="4" w:space="0" w:color="auto"/>
              <w:right w:val="dashSmallGap" w:sz="4" w:space="0" w:color="auto"/>
            </w:tcBorders>
            <w:tcMar>
              <w:left w:w="85" w:type="dxa"/>
              <w:right w:w="85" w:type="dxa"/>
            </w:tcMar>
            <w:vAlign w:val="center"/>
          </w:tcPr>
          <w:p w14:paraId="56A77E18" w14:textId="5AEF9744" w:rsidR="00583A8F" w:rsidRPr="00394B70" w:rsidRDefault="00583A8F" w:rsidP="00583A8F">
            <w:pPr>
              <w:autoSpaceDE w:val="0"/>
              <w:autoSpaceDN w:val="0"/>
              <w:rPr>
                <w:rFonts w:cs="Arial"/>
                <w:sz w:val="18"/>
                <w:szCs w:val="18"/>
              </w:rPr>
            </w:pPr>
            <w:r w:rsidRPr="00394B70">
              <w:rPr>
                <w:rFonts w:cs="Arial"/>
                <w:sz w:val="18"/>
                <w:szCs w:val="18"/>
              </w:rPr>
              <w:t>Begründung einer eingetragenen Partnerschaft</w:t>
            </w:r>
          </w:p>
        </w:tc>
        <w:tc>
          <w:tcPr>
            <w:tcW w:w="4865" w:type="dxa"/>
            <w:gridSpan w:val="2"/>
            <w:tcBorders>
              <w:top w:val="dashSmallGap" w:sz="4" w:space="0" w:color="auto"/>
              <w:left w:val="dashSmallGap" w:sz="4" w:space="0" w:color="auto"/>
              <w:right w:val="single" w:sz="12" w:space="0" w:color="auto"/>
            </w:tcBorders>
            <w:vAlign w:val="center"/>
          </w:tcPr>
          <w:p w14:paraId="37EE3A09" w14:textId="35A15B1C" w:rsidR="00583A8F" w:rsidRPr="00394B70" w:rsidRDefault="00583A8F" w:rsidP="00583A8F">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583A8F" w:rsidRPr="00394B70" w14:paraId="7867497C"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00F4FD22" w14:textId="66AADAF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19FBECB" w14:textId="23519234" w:rsidR="00583A8F" w:rsidRPr="00394B70" w:rsidRDefault="00583A8F" w:rsidP="00583A8F">
            <w:pPr>
              <w:spacing w:before="120"/>
              <w:rPr>
                <w:rFonts w:cs="Arial"/>
                <w:sz w:val="18"/>
                <w:szCs w:val="18"/>
                <w:lang w:val="de-DE"/>
              </w:rPr>
            </w:pPr>
            <w:r>
              <w:rPr>
                <w:rFonts w:cs="Arial"/>
                <w:sz w:val="18"/>
                <w:szCs w:val="18"/>
                <w:lang w:val="de-DE"/>
              </w:rPr>
              <w:t>Vertretungsnachweis</w:t>
            </w:r>
          </w:p>
        </w:tc>
      </w:tr>
      <w:tr w:rsidR="00583A8F" w:rsidRPr="00394B70" w14:paraId="20C7AB69"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477AE103" w14:textId="493A2A72"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171684" w14:textId="6D9D3EB3" w:rsidR="00583A8F" w:rsidRPr="003923B1" w:rsidRDefault="00583A8F" w:rsidP="00583A8F">
            <w:pPr>
              <w:autoSpaceDE w:val="0"/>
              <w:autoSpaceDN w:val="0"/>
              <w:rPr>
                <w:rFonts w:cs="Arial"/>
                <w:sz w:val="22"/>
                <w:szCs w:val="22"/>
              </w:rPr>
            </w:pPr>
            <w:r w:rsidRPr="003923B1">
              <w:rPr>
                <w:rFonts w:cs="Arial"/>
                <w:sz w:val="18"/>
                <w:szCs w:val="18"/>
              </w:rPr>
              <w:t xml:space="preserve">die Einkommensverhältnisse durch Nachweise über Pensions-/Rentenleistungen, Einkommensteuerbescheide, Nachweise über die Höhe von Unterhaltsleistungen, Kontoauszüge </w:t>
            </w:r>
            <w:r w:rsidR="00C80854">
              <w:rPr>
                <w:rFonts w:cs="Arial"/>
                <w:sz w:val="18"/>
                <w:szCs w:val="18"/>
              </w:rPr>
              <w:t>der letzten 12 Monate</w:t>
            </w:r>
            <w:r w:rsidRPr="003923B1">
              <w:rPr>
                <w:rFonts w:cs="Arial"/>
                <w:sz w:val="18"/>
                <w:szCs w:val="18"/>
              </w:rPr>
              <w:t>, Übergabeverträge betreffend Liegenschafts- und/oder Unternehmensübertragungen</w:t>
            </w:r>
            <w:r>
              <w:rPr>
                <w:rFonts w:cs="Arial"/>
                <w:sz w:val="18"/>
                <w:szCs w:val="18"/>
              </w:rPr>
              <w:t>, Grundbuchsauszüge</w:t>
            </w:r>
            <w:r w:rsidRPr="003923B1">
              <w:rPr>
                <w:rFonts w:cs="Arial"/>
                <w:sz w:val="18"/>
                <w:szCs w:val="18"/>
              </w:rPr>
              <w:t xml:space="preserve"> oder andere Nachweise, die geeignet sind, Art und Höhe des bezogenen Einkommens nachzuweisen</w:t>
            </w:r>
          </w:p>
        </w:tc>
      </w:tr>
      <w:tr w:rsidR="00583A8F" w:rsidRPr="00394B70" w14:paraId="7DDFCFB5"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7965C6F3" w14:textId="38ECDC9A"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8E4AFE" w14:textId="447B5901" w:rsidR="00583A8F" w:rsidRPr="003923B1" w:rsidRDefault="00583A8F" w:rsidP="00583A8F">
            <w:pPr>
              <w:autoSpaceDE w:val="0"/>
              <w:autoSpaceDN w:val="0"/>
              <w:rPr>
                <w:rFonts w:cs="Arial"/>
                <w:sz w:val="18"/>
                <w:szCs w:val="18"/>
              </w:rPr>
            </w:pPr>
            <w:r>
              <w:rPr>
                <w:rFonts w:cs="Arial"/>
                <w:sz w:val="18"/>
                <w:szCs w:val="18"/>
              </w:rPr>
              <w:t>Nachweis über den Pflegegeldbezug (inländisch</w:t>
            </w:r>
            <w:r w:rsidR="00C80854">
              <w:rPr>
                <w:rFonts w:cs="Arial"/>
                <w:sz w:val="18"/>
                <w:szCs w:val="18"/>
              </w:rPr>
              <w:t>e</w:t>
            </w:r>
            <w:r>
              <w:rPr>
                <w:rFonts w:cs="Arial"/>
                <w:sz w:val="18"/>
                <w:szCs w:val="18"/>
              </w:rPr>
              <w:t>/ausländische Bestätigung)</w:t>
            </w:r>
          </w:p>
        </w:tc>
      </w:tr>
      <w:tr w:rsidR="00583A8F" w:rsidRPr="00394B70" w14:paraId="7E9DC63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5022DF48" w14:textId="174F4A8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64DC9DC7" w14:textId="57EB90DC" w:rsidR="00583A8F" w:rsidRDefault="00583A8F" w:rsidP="00583A8F">
            <w:pPr>
              <w:autoSpaceDE w:val="0"/>
              <w:autoSpaceDN w:val="0"/>
              <w:rPr>
                <w:rFonts w:cs="Arial"/>
                <w:sz w:val="18"/>
                <w:szCs w:val="18"/>
              </w:rPr>
            </w:pPr>
            <w:r w:rsidRPr="00394B70">
              <w:rPr>
                <w:rFonts w:cs="Arial"/>
                <w:sz w:val="18"/>
                <w:szCs w:val="18"/>
                <w:lang w:val="de-DE"/>
              </w:rPr>
              <w:t>Bestätigung des anerkannten Pflegewohnheims, dass für die antragstellende Person ein verrechenbares Bett zur Verfügung steht.</w:t>
            </w:r>
          </w:p>
        </w:tc>
      </w:tr>
      <w:tr w:rsidR="00583A8F" w:rsidRPr="00394B70" w14:paraId="000853E7" w14:textId="77777777" w:rsidTr="00583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bottom w:val="single" w:sz="12" w:space="0" w:color="auto"/>
            </w:tcBorders>
            <w:tcMar>
              <w:left w:w="85" w:type="dxa"/>
              <w:right w:w="85" w:type="dxa"/>
            </w:tcMar>
            <w:vAlign w:val="center"/>
          </w:tcPr>
          <w:p w14:paraId="20B94FE9" w14:textId="79203F6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rPr>
              <w:fldChar w:fldCharType="end"/>
            </w:r>
          </w:p>
        </w:tc>
        <w:tc>
          <w:tcPr>
            <w:tcW w:w="9729" w:type="dxa"/>
            <w:gridSpan w:val="6"/>
            <w:tcBorders>
              <w:bottom w:val="single" w:sz="12" w:space="0" w:color="auto"/>
              <w:right w:val="single" w:sz="12" w:space="0" w:color="auto"/>
            </w:tcBorders>
            <w:tcMar>
              <w:left w:w="85" w:type="dxa"/>
              <w:right w:w="85" w:type="dxa"/>
            </w:tcMar>
            <w:vAlign w:val="center"/>
          </w:tcPr>
          <w:p w14:paraId="003B5A6A" w14:textId="583AA035" w:rsidR="00583A8F" w:rsidRPr="00394B70" w:rsidRDefault="00583A8F" w:rsidP="00583A8F">
            <w:pPr>
              <w:autoSpaceDE w:val="0"/>
              <w:autoSpaceDN w:val="0"/>
              <w:rPr>
                <w:rFonts w:cs="Arial"/>
                <w:sz w:val="18"/>
                <w:szCs w:val="18"/>
                <w:lang w:val="de-DE"/>
              </w:rPr>
            </w:pPr>
            <w:r>
              <w:rPr>
                <w:rFonts w:cs="Arial"/>
                <w:sz w:val="18"/>
                <w:szCs w:val="18"/>
                <w:lang w:val="de-DE"/>
              </w:rPr>
              <w:t>falls erforderlich: Pflegefachliche Stellungnahme der Pflegedrehscheibe (gemäß Punkt 4)</w:t>
            </w:r>
          </w:p>
        </w:tc>
      </w:tr>
      <w:tr w:rsidR="00A20E4B" w:rsidRPr="00394B70" w14:paraId="7D7456D8" w14:textId="77777777" w:rsidTr="009A444D">
        <w:trPr>
          <w:trHeight w:val="454"/>
        </w:trPr>
        <w:tc>
          <w:tcPr>
            <w:tcW w:w="10206" w:type="dxa"/>
            <w:gridSpan w:val="7"/>
            <w:tcBorders>
              <w:top w:val="nil"/>
              <w:left w:val="nil"/>
              <w:bottom w:val="single" w:sz="12" w:space="0" w:color="auto"/>
              <w:right w:val="nil"/>
            </w:tcBorders>
            <w:vAlign w:val="center"/>
          </w:tcPr>
          <w:p w14:paraId="6A4BEA9C" w14:textId="0DA3A569" w:rsidR="00A20E4B" w:rsidRPr="00394B70" w:rsidRDefault="002F3E67" w:rsidP="002C6242">
            <w:pPr>
              <w:rPr>
                <w:rFonts w:cs="Arial"/>
                <w:b/>
                <w:sz w:val="20"/>
                <w:szCs w:val="20"/>
              </w:rPr>
            </w:pPr>
            <w:r w:rsidRPr="00394B70">
              <w:rPr>
                <w:rFonts w:cs="Arial"/>
                <w:b/>
                <w:sz w:val="20"/>
                <w:szCs w:val="20"/>
              </w:rPr>
              <w:t>7</w:t>
            </w:r>
            <w:r w:rsidR="00A20E4B" w:rsidRPr="00394B70">
              <w:rPr>
                <w:rFonts w:cs="Arial"/>
                <w:b/>
                <w:sz w:val="20"/>
                <w:szCs w:val="20"/>
              </w:rPr>
              <w:t>. Datenschutzrechtliche Bestimmungen</w:t>
            </w:r>
          </w:p>
        </w:tc>
      </w:tr>
      <w:tr w:rsidR="00A20E4B" w:rsidRPr="00394B70" w14:paraId="1C71E179" w14:textId="77777777" w:rsidTr="009A444D">
        <w:trPr>
          <w:trHeight w:val="454"/>
        </w:trPr>
        <w:tc>
          <w:tcPr>
            <w:tcW w:w="480" w:type="dxa"/>
            <w:tcBorders>
              <w:top w:val="single" w:sz="12" w:space="0" w:color="auto"/>
              <w:left w:val="single" w:sz="12" w:space="0" w:color="auto"/>
              <w:bottom w:val="nil"/>
              <w:right w:val="nil"/>
            </w:tcBorders>
            <w:tcMar>
              <w:left w:w="85" w:type="dxa"/>
              <w:right w:w="85" w:type="dxa"/>
            </w:tcMar>
            <w:vAlign w:val="center"/>
          </w:tcPr>
          <w:p w14:paraId="7334A1D7"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lang w:val="de-DE"/>
              </w:rPr>
              <w:fldChar w:fldCharType="end"/>
            </w:r>
          </w:p>
        </w:tc>
        <w:tc>
          <w:tcPr>
            <w:tcW w:w="249" w:type="dxa"/>
            <w:tcBorders>
              <w:top w:val="single" w:sz="12" w:space="0" w:color="auto"/>
              <w:left w:val="nil"/>
              <w:bottom w:val="nil"/>
              <w:right w:val="nil"/>
            </w:tcBorders>
            <w:vAlign w:val="center"/>
          </w:tcPr>
          <w:p w14:paraId="45319B3C" w14:textId="77777777" w:rsidR="00A20E4B" w:rsidRPr="00394B70" w:rsidRDefault="00A20E4B" w:rsidP="002C6242">
            <w:pPr>
              <w:spacing w:before="120"/>
              <w:rPr>
                <w:rFonts w:cs="Arial"/>
                <w:b/>
                <w:sz w:val="28"/>
                <w:szCs w:val="18"/>
                <w:lang w:val="de-DE"/>
              </w:rPr>
            </w:pPr>
            <w:r w:rsidRPr="00394B70">
              <w:rPr>
                <w:rFonts w:cs="Arial"/>
                <w:b/>
                <w:sz w:val="28"/>
                <w:szCs w:val="18"/>
                <w:lang w:val="de-DE"/>
              </w:rPr>
              <w:t>*</w:t>
            </w:r>
          </w:p>
        </w:tc>
        <w:tc>
          <w:tcPr>
            <w:tcW w:w="249" w:type="dxa"/>
            <w:tcBorders>
              <w:top w:val="single" w:sz="12" w:space="0" w:color="auto"/>
              <w:left w:val="nil"/>
              <w:bottom w:val="nil"/>
              <w:right w:val="nil"/>
            </w:tcBorders>
            <w:vAlign w:val="center"/>
          </w:tcPr>
          <w:p w14:paraId="1B1D1674" w14:textId="77777777" w:rsidR="00A20E4B" w:rsidRPr="00394B70" w:rsidRDefault="00A20E4B" w:rsidP="002C6242">
            <w:pPr>
              <w:spacing w:before="120"/>
              <w:rPr>
                <w:rFonts w:cs="Arial"/>
                <w:sz w:val="18"/>
                <w:szCs w:val="18"/>
                <w:lang w:val="de-DE"/>
              </w:rPr>
            </w:pPr>
          </w:p>
        </w:tc>
        <w:tc>
          <w:tcPr>
            <w:tcW w:w="9228" w:type="dxa"/>
            <w:gridSpan w:val="4"/>
            <w:tcBorders>
              <w:top w:val="single" w:sz="12" w:space="0" w:color="auto"/>
              <w:left w:val="nil"/>
              <w:bottom w:val="nil"/>
              <w:right w:val="single" w:sz="12" w:space="0" w:color="auto"/>
            </w:tcBorders>
            <w:vAlign w:val="center"/>
          </w:tcPr>
          <w:p w14:paraId="45F328D2" w14:textId="77777777" w:rsidR="00A20E4B" w:rsidRPr="00394B70" w:rsidRDefault="00A20E4B" w:rsidP="002C6242">
            <w:pPr>
              <w:spacing w:before="120"/>
              <w:rPr>
                <w:rFonts w:cs="Arial"/>
                <w:sz w:val="18"/>
                <w:szCs w:val="18"/>
                <w:lang w:val="de-DE"/>
              </w:rPr>
            </w:pPr>
            <w:r w:rsidRPr="0031798D">
              <w:rPr>
                <w:rFonts w:cs="Arial"/>
                <w:b/>
                <w:sz w:val="18"/>
                <w:szCs w:val="18"/>
              </w:rPr>
              <w:t>Ich nehme zur Kenntnis</w:t>
            </w:r>
            <w:r w:rsidRPr="00394B70">
              <w:rPr>
                <w:rFonts w:cs="Arial"/>
                <w:sz w:val="18"/>
                <w:szCs w:val="18"/>
              </w:rPr>
              <w:t>,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94B70" w14:paraId="3D298CC0" w14:textId="77777777" w:rsidTr="00715362">
        <w:trPr>
          <w:trHeight w:val="454"/>
        </w:trPr>
        <w:tc>
          <w:tcPr>
            <w:tcW w:w="480" w:type="dxa"/>
            <w:tcBorders>
              <w:top w:val="nil"/>
              <w:left w:val="single" w:sz="12" w:space="0" w:color="auto"/>
              <w:bottom w:val="single" w:sz="12" w:space="0" w:color="auto"/>
              <w:right w:val="nil"/>
            </w:tcBorders>
            <w:tcMar>
              <w:left w:w="85" w:type="dxa"/>
              <w:right w:w="85" w:type="dxa"/>
            </w:tcMar>
            <w:vAlign w:val="center"/>
          </w:tcPr>
          <w:p w14:paraId="57E3A8FC"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9B36F7">
              <w:rPr>
                <w:rFonts w:cs="Arial"/>
                <w:lang w:val="de-DE"/>
              </w:rPr>
            </w:r>
            <w:r w:rsidR="009B36F7">
              <w:rPr>
                <w:rFonts w:cs="Arial"/>
                <w:lang w:val="de-DE"/>
              </w:rPr>
              <w:fldChar w:fldCharType="separate"/>
            </w:r>
            <w:r w:rsidRPr="00394B70">
              <w:rPr>
                <w:rFonts w:cs="Arial"/>
                <w:lang w:val="de-DE"/>
              </w:rPr>
              <w:fldChar w:fldCharType="end"/>
            </w:r>
          </w:p>
        </w:tc>
        <w:tc>
          <w:tcPr>
            <w:tcW w:w="249" w:type="dxa"/>
            <w:tcBorders>
              <w:top w:val="nil"/>
              <w:left w:val="nil"/>
              <w:bottom w:val="single" w:sz="12" w:space="0" w:color="auto"/>
              <w:right w:val="nil"/>
            </w:tcBorders>
            <w:vAlign w:val="center"/>
          </w:tcPr>
          <w:p w14:paraId="53D6B711" w14:textId="77777777" w:rsidR="00A20E4B" w:rsidRPr="00394B70" w:rsidRDefault="00A20E4B" w:rsidP="002C6242">
            <w:pPr>
              <w:spacing w:before="120"/>
              <w:rPr>
                <w:rFonts w:cs="Arial"/>
                <w:sz w:val="18"/>
                <w:szCs w:val="18"/>
                <w:lang w:val="de-DE"/>
              </w:rPr>
            </w:pPr>
          </w:p>
        </w:tc>
        <w:tc>
          <w:tcPr>
            <w:tcW w:w="249" w:type="dxa"/>
            <w:tcBorders>
              <w:top w:val="nil"/>
              <w:left w:val="nil"/>
              <w:bottom w:val="single" w:sz="12" w:space="0" w:color="auto"/>
              <w:right w:val="nil"/>
            </w:tcBorders>
            <w:vAlign w:val="center"/>
          </w:tcPr>
          <w:p w14:paraId="6F39FA1D" w14:textId="77777777" w:rsidR="00A20E4B" w:rsidRPr="00394B70" w:rsidRDefault="00A20E4B" w:rsidP="002C6242">
            <w:pPr>
              <w:spacing w:before="120"/>
              <w:rPr>
                <w:rFonts w:cs="Arial"/>
                <w:sz w:val="18"/>
                <w:szCs w:val="18"/>
                <w:lang w:val="de-DE"/>
              </w:rPr>
            </w:pPr>
          </w:p>
        </w:tc>
        <w:tc>
          <w:tcPr>
            <w:tcW w:w="9228" w:type="dxa"/>
            <w:gridSpan w:val="4"/>
            <w:tcBorders>
              <w:top w:val="nil"/>
              <w:left w:val="nil"/>
              <w:bottom w:val="single" w:sz="12" w:space="0" w:color="auto"/>
              <w:right w:val="single" w:sz="12" w:space="0" w:color="auto"/>
            </w:tcBorders>
            <w:vAlign w:val="center"/>
          </w:tcPr>
          <w:p w14:paraId="1E3D1CCE" w14:textId="77777777" w:rsidR="00A20E4B" w:rsidRPr="00394B70" w:rsidRDefault="00A20E4B" w:rsidP="002C6242">
            <w:pPr>
              <w:pStyle w:val="Auswahltext"/>
              <w:spacing w:before="60" w:after="60"/>
              <w:rPr>
                <w:sz w:val="18"/>
                <w:szCs w:val="18"/>
              </w:rPr>
            </w:pPr>
            <w:r w:rsidRPr="00394B70">
              <w:rPr>
                <w:sz w:val="18"/>
                <w:szCs w:val="18"/>
              </w:rPr>
              <w:t xml:space="preserve">Ich habe die allgemeinen Informationen </w:t>
            </w:r>
          </w:p>
          <w:p w14:paraId="2986BE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A20E4B" w:rsidRPr="00394B70" w:rsidRDefault="00A20E4B" w:rsidP="002C6242">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r w:rsidR="001F05EF" w:rsidRPr="00394B70">
              <w:rPr>
                <w:rFonts w:cs="Arial"/>
                <w:sz w:val="14"/>
                <w:szCs w:val="16"/>
              </w:rPr>
              <w:t>.</w:t>
            </w:r>
          </w:p>
        </w:tc>
      </w:tr>
    </w:tbl>
    <w:p w14:paraId="7E096AE0" w14:textId="77777777" w:rsidR="002C617E" w:rsidRPr="00394B70" w:rsidRDefault="002C617E" w:rsidP="002C617E">
      <w:pPr>
        <w:rPr>
          <w:rFonts w:cs="Arial"/>
          <w:sz w:val="2"/>
          <w:szCs w:val="2"/>
        </w:rPr>
      </w:pPr>
    </w:p>
    <w:p w14:paraId="4A561E5E" w14:textId="77777777" w:rsidR="003D4CBD" w:rsidRPr="00394B70" w:rsidRDefault="003D4CBD">
      <w:pPr>
        <w:rPr>
          <w:rFonts w:cs="Arial"/>
        </w:rPr>
      </w:pPr>
      <w:r w:rsidRPr="00394B70">
        <w:rPr>
          <w:rFonts w:cs="Arial"/>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8"/>
        <w:gridCol w:w="762"/>
        <w:gridCol w:w="112"/>
        <w:gridCol w:w="249"/>
        <w:gridCol w:w="249"/>
        <w:gridCol w:w="816"/>
        <w:gridCol w:w="482"/>
        <w:gridCol w:w="933"/>
        <w:gridCol w:w="445"/>
        <w:gridCol w:w="859"/>
        <w:gridCol w:w="249"/>
        <w:gridCol w:w="235"/>
        <w:gridCol w:w="14"/>
        <w:gridCol w:w="468"/>
        <w:gridCol w:w="1328"/>
        <w:gridCol w:w="1169"/>
        <w:gridCol w:w="1358"/>
      </w:tblGrid>
      <w:tr w:rsidR="00F92F23" w:rsidRPr="00394B70" w14:paraId="46E8A034" w14:textId="77777777" w:rsidTr="009A444D">
        <w:trPr>
          <w:trHeight w:val="454"/>
        </w:trPr>
        <w:tc>
          <w:tcPr>
            <w:tcW w:w="10206" w:type="dxa"/>
            <w:gridSpan w:val="17"/>
            <w:tcBorders>
              <w:top w:val="nil"/>
              <w:left w:val="nil"/>
              <w:bottom w:val="single" w:sz="12" w:space="0" w:color="auto"/>
              <w:right w:val="nil"/>
            </w:tcBorders>
            <w:tcMar>
              <w:left w:w="85" w:type="dxa"/>
              <w:right w:w="85" w:type="dxa"/>
            </w:tcMar>
            <w:vAlign w:val="center"/>
          </w:tcPr>
          <w:p w14:paraId="64D7D3E3" w14:textId="500F509D" w:rsidR="00F92F23" w:rsidRPr="00394B70" w:rsidRDefault="002F3E67" w:rsidP="006C2618">
            <w:pPr>
              <w:pStyle w:val="Auswahltext"/>
              <w:spacing w:before="60" w:after="60"/>
              <w:rPr>
                <w:b/>
                <w:sz w:val="20"/>
                <w:szCs w:val="18"/>
              </w:rPr>
            </w:pPr>
            <w:r w:rsidRPr="00394B70">
              <w:rPr>
                <w:b/>
                <w:sz w:val="20"/>
                <w:lang w:val="de-DE"/>
              </w:rPr>
              <w:lastRenderedPageBreak/>
              <w:t>8</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9A444D">
        <w:trPr>
          <w:trHeight w:val="454"/>
        </w:trPr>
        <w:tc>
          <w:tcPr>
            <w:tcW w:w="10206"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747FDB9"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583A8F" w:rsidRPr="00583A8F">
              <w:rPr>
                <w:rFonts w:cs="Arial"/>
                <w:sz w:val="18"/>
                <w:szCs w:val="18"/>
              </w:rPr>
              <w:t>14</w:t>
            </w:r>
            <w:r w:rsidRPr="00583A8F">
              <w:rPr>
                <w:rFonts w:cs="Arial"/>
                <w:sz w:val="18"/>
                <w:szCs w:val="18"/>
              </w:rPr>
              <w:t xml:space="preserve"> Abs. </w:t>
            </w:r>
            <w:r w:rsidR="00583A8F" w:rsidRPr="00583A8F">
              <w:rPr>
                <w:rFonts w:cs="Arial"/>
                <w:sz w:val="18"/>
                <w:szCs w:val="18"/>
              </w:rPr>
              <w:t>5</w:t>
            </w:r>
            <w:r w:rsidRPr="00583A8F">
              <w:rPr>
                <w:rFonts w:cs="Arial"/>
                <w:sz w:val="18"/>
                <w:szCs w:val="18"/>
              </w:rPr>
              <w:t xml:space="preserve"> S</w:t>
            </w:r>
            <w:r w:rsidR="00583A8F" w:rsidRPr="00583A8F">
              <w:rPr>
                <w:rFonts w:cs="Arial"/>
                <w:sz w:val="18"/>
                <w:szCs w:val="18"/>
              </w:rPr>
              <w:t>tPBG</w:t>
            </w:r>
            <w:r w:rsidRPr="00394B70">
              <w:rPr>
                <w:rFonts w:cs="Arial"/>
                <w:sz w:val="18"/>
                <w:szCs w:val="18"/>
              </w:rPr>
              <w:t xml:space="preserve"> verfolgen werde;</w:t>
            </w:r>
          </w:p>
          <w:p w14:paraId="3FFF0D6E" w14:textId="23AF4215"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Änderungen der für die Leistung maßgeblichen Umstände, insbesondere der Einkommens- und Familienverhältnisse</w:t>
            </w:r>
            <w:r w:rsidR="00583A8F">
              <w:rPr>
                <w:rFonts w:cs="Arial"/>
                <w:sz w:val="18"/>
                <w:szCs w:val="18"/>
              </w:rPr>
              <w:t>, Aus</w:t>
            </w:r>
            <w:r w:rsidR="006670AF">
              <w:rPr>
                <w:rFonts w:cs="Arial"/>
                <w:sz w:val="18"/>
                <w:szCs w:val="18"/>
              </w:rPr>
              <w:t>-</w:t>
            </w:r>
            <w:r w:rsidR="00583A8F">
              <w:rPr>
                <w:rFonts w:cs="Arial"/>
                <w:sz w:val="18"/>
                <w:szCs w:val="18"/>
              </w:rPr>
              <w:t xml:space="preserve"> und Eintritt</w:t>
            </w:r>
            <w:r w:rsidR="006670AF">
              <w:rPr>
                <w:rFonts w:cs="Arial"/>
                <w:sz w:val="18"/>
                <w:szCs w:val="18"/>
              </w:rPr>
              <w:t xml:space="preserve"> in</w:t>
            </w:r>
            <w:r w:rsidR="00583A8F">
              <w:rPr>
                <w:rFonts w:cs="Arial"/>
                <w:sz w:val="18"/>
                <w:szCs w:val="18"/>
              </w:rPr>
              <w:t xml:space="preserve"> ein anderes Pflegewohnheim</w:t>
            </w:r>
            <w:r w:rsidRPr="00394B70">
              <w:rPr>
                <w:rFonts w:cs="Arial"/>
                <w:sz w:val="18"/>
                <w:szCs w:val="18"/>
              </w:rPr>
              <w:t xml:space="preserve"> unverzüglich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FF19C6" w14:textId="1D8FB94F" w:rsidR="00323B18" w:rsidRPr="006670AF" w:rsidRDefault="00323B18" w:rsidP="007B4A0A">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 19 StPBG</w:t>
            </w:r>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S</w:t>
            </w:r>
            <w:r w:rsidR="00583A8F" w:rsidRPr="006670AF">
              <w:rPr>
                <w:rFonts w:cs="Arial"/>
                <w:sz w:val="18"/>
                <w:szCs w:val="18"/>
              </w:rPr>
              <w:t>tPBG</w:t>
            </w:r>
            <w:r w:rsidR="001F05EF" w:rsidRPr="006670AF">
              <w:rPr>
                <w:rFonts w:cs="Arial"/>
                <w:sz w:val="18"/>
                <w:szCs w:val="18"/>
              </w:rPr>
              <w:t>).</w:t>
            </w:r>
          </w:p>
          <w:p w14:paraId="768C7347" w14:textId="70EB6D8A"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tc>
      </w:tr>
      <w:tr w:rsidR="00A07244" w:rsidRPr="00394B70" w14:paraId="0EDE7DE6"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0"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0"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gramStart"/>
            <w:r w:rsidR="00B14B6D" w:rsidRPr="00394B70">
              <w:t>tt.mm.jjjj</w:t>
            </w:r>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2"/>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2"/>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9B36F7">
              <w:rPr>
                <w:sz w:val="24"/>
                <w:szCs w:val="24"/>
              </w:rPr>
            </w:r>
            <w:r w:rsidR="009B36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540"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F3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gridSpan w:val="2"/>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4621D873" w14:textId="77777777" w:rsidR="00183594" w:rsidRPr="00394B70" w:rsidRDefault="00183594" w:rsidP="00CE5D55">
      <w:pPr>
        <w:pStyle w:val="InformationstextberschriftNichtFett"/>
      </w:pPr>
    </w:p>
    <w:p w14:paraId="1B798C6C" w14:textId="416B2882" w:rsidR="00215F21" w:rsidRPr="00394B70" w:rsidRDefault="00215F21" w:rsidP="00907F2E">
      <w:pPr>
        <w:rPr>
          <w:rFonts w:cs="Arial"/>
          <w:b/>
          <w:color w:val="000000"/>
          <w:sz w:val="20"/>
          <w:szCs w:val="22"/>
          <w:lang w:val="de-DE"/>
        </w:rPr>
      </w:pPr>
    </w:p>
    <w:sectPr w:rsidR="00215F21" w:rsidRPr="00394B70"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AE9D" w14:textId="77777777" w:rsidR="009B36F7" w:rsidRDefault="009B36F7" w:rsidP="007527C3">
      <w:r>
        <w:separator/>
      </w:r>
    </w:p>
  </w:endnote>
  <w:endnote w:type="continuationSeparator" w:id="0">
    <w:p w14:paraId="2F9362CA" w14:textId="77777777" w:rsidR="009B36F7" w:rsidRDefault="009B36F7" w:rsidP="007527C3">
      <w:r>
        <w:continuationSeparator/>
      </w:r>
    </w:p>
  </w:endnote>
  <w:endnote w:type="continuationNotice" w:id="1">
    <w:p w14:paraId="24ED999A" w14:textId="77777777" w:rsidR="009B36F7" w:rsidRDefault="009B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63FC09E1"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1"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8240"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Pr>
        <w:rFonts w:cs="Arial"/>
        <w:sz w:val="16"/>
        <w:szCs w:val="20"/>
      </w:rPr>
      <w:t>K</w:t>
    </w:r>
    <w:r>
      <w:rPr>
        <w:rFonts w:cs="Arial"/>
        <w:noProof/>
        <w:sz w:val="16"/>
        <w:szCs w:val="20"/>
      </w:rPr>
      <w:t xml:space="preserve">ostenübernahme stationäre </w:t>
    </w:r>
    <w:r w:rsidR="005226DD">
      <w:rPr>
        <w:rFonts w:cs="Arial"/>
        <w:noProof/>
        <w:sz w:val="16"/>
        <w:szCs w:val="20"/>
      </w:rPr>
      <w:t>Langzeitp</w:t>
    </w:r>
    <w:r>
      <w:rPr>
        <w:rFonts w:cs="Arial"/>
        <w:noProof/>
        <w:sz w:val="16"/>
        <w:szCs w:val="20"/>
      </w:rPr>
      <w:t>flege</w:t>
    </w:r>
    <w:r w:rsidRPr="00261905">
      <w:rPr>
        <w:rFonts w:cs="Arial"/>
        <w:sz w:val="16"/>
        <w:szCs w:val="20"/>
      </w:rPr>
      <w:t xml:space="preserve"> – Antrag</w:t>
    </w:r>
    <w:r>
      <w:rPr>
        <w:rFonts w:cs="Arial"/>
        <w:sz w:val="16"/>
        <w:szCs w:val="20"/>
      </w:rPr>
      <w:t xml:space="preserve"> 20</w:t>
    </w:r>
    <w:r w:rsidR="005226DD">
      <w:rPr>
        <w:rFonts w:cs="Arial"/>
        <w:sz w:val="16"/>
        <w:szCs w:val="20"/>
      </w:rPr>
      <w:t>24</w:t>
    </w:r>
    <w:r>
      <w:rPr>
        <w:rFonts w:cs="Arial"/>
        <w:sz w:val="16"/>
        <w:szCs w:val="20"/>
      </w:rPr>
      <w:t>/</w:t>
    </w:r>
    <w:r w:rsidR="005226DD">
      <w:rPr>
        <w:rFonts w:cs="Arial"/>
        <w:sz w:val="16"/>
        <w:szCs w:val="20"/>
      </w:rPr>
      <w:t>12</w:t>
    </w:r>
    <w:r>
      <w:rPr>
        <w:rFonts w:cs="Arial"/>
        <w:sz w:val="16"/>
        <w:szCs w:val="20"/>
      </w:rPr>
      <w:t>/</w:t>
    </w:r>
    <w:r w:rsidR="005226DD">
      <w:rPr>
        <w:rFonts w:cs="Arial"/>
        <w:sz w:val="16"/>
        <w:szCs w:val="20"/>
      </w:rPr>
      <w:t>05</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2670" w14:textId="77777777" w:rsidR="009B36F7" w:rsidRDefault="009B36F7" w:rsidP="007527C3">
      <w:r>
        <w:separator/>
      </w:r>
    </w:p>
  </w:footnote>
  <w:footnote w:type="continuationSeparator" w:id="0">
    <w:p w14:paraId="555D380F" w14:textId="77777777" w:rsidR="009B36F7" w:rsidRDefault="009B36F7" w:rsidP="007527C3">
      <w:r>
        <w:continuationSeparator/>
      </w:r>
    </w:p>
  </w:footnote>
  <w:footnote w:type="continuationNotice" w:id="1">
    <w:p w14:paraId="4E852D89" w14:textId="77777777" w:rsidR="009B36F7" w:rsidRDefault="009B36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9"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11"/>
  </w:num>
  <w:num w:numId="4">
    <w:abstractNumId w:val="28"/>
  </w:num>
  <w:num w:numId="5">
    <w:abstractNumId w:val="22"/>
  </w:num>
  <w:num w:numId="6">
    <w:abstractNumId w:val="14"/>
  </w:num>
  <w:num w:numId="7">
    <w:abstractNumId w:val="10"/>
  </w:num>
  <w:num w:numId="8">
    <w:abstractNumId w:val="15"/>
  </w:num>
  <w:num w:numId="9">
    <w:abstractNumId w:val="6"/>
  </w:num>
  <w:num w:numId="10">
    <w:abstractNumId w:val="35"/>
  </w:num>
  <w:num w:numId="11">
    <w:abstractNumId w:val="36"/>
  </w:num>
  <w:num w:numId="12">
    <w:abstractNumId w:val="34"/>
  </w:num>
  <w:num w:numId="13">
    <w:abstractNumId w:val="1"/>
  </w:num>
  <w:num w:numId="14">
    <w:abstractNumId w:val="2"/>
  </w:num>
  <w:num w:numId="15">
    <w:abstractNumId w:val="20"/>
  </w:num>
  <w:num w:numId="16">
    <w:abstractNumId w:val="3"/>
  </w:num>
  <w:num w:numId="17">
    <w:abstractNumId w:val="8"/>
  </w:num>
  <w:num w:numId="18">
    <w:abstractNumId w:val="4"/>
  </w:num>
  <w:num w:numId="19">
    <w:abstractNumId w:val="23"/>
  </w:num>
  <w:num w:numId="20">
    <w:abstractNumId w:val="0"/>
  </w:num>
  <w:num w:numId="21">
    <w:abstractNumId w:val="21"/>
  </w:num>
  <w:num w:numId="22">
    <w:abstractNumId w:val="29"/>
  </w:num>
  <w:num w:numId="23">
    <w:abstractNumId w:val="16"/>
  </w:num>
  <w:num w:numId="24">
    <w:abstractNumId w:val="32"/>
  </w:num>
  <w:num w:numId="25">
    <w:abstractNumId w:val="19"/>
  </w:num>
  <w:num w:numId="26">
    <w:abstractNumId w:val="17"/>
  </w:num>
  <w:num w:numId="27">
    <w:abstractNumId w:val="7"/>
  </w:num>
  <w:num w:numId="28">
    <w:abstractNumId w:val="25"/>
  </w:num>
  <w:num w:numId="29">
    <w:abstractNumId w:val="18"/>
  </w:num>
  <w:num w:numId="30">
    <w:abstractNumId w:val="27"/>
  </w:num>
  <w:num w:numId="31">
    <w:abstractNumId w:val="24"/>
  </w:num>
  <w:num w:numId="32">
    <w:abstractNumId w:val="13"/>
  </w:num>
  <w:num w:numId="33">
    <w:abstractNumId w:val="30"/>
  </w:num>
  <w:num w:numId="34">
    <w:abstractNumId w:val="26"/>
  </w:num>
  <w:num w:numId="35">
    <w:abstractNumId w:val="5"/>
  </w:num>
  <w:num w:numId="36">
    <w:abstractNumId w:val="33"/>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ufmann Philipp">
    <w15:presenceInfo w15:providerId="None" w15:userId="Kaufmann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M44qqX15NNYQW6I/L0Jtf6zfI7L7POdDgNPaFLO5Yh/a02QjjquIKJ8MT0xu6F71eSupsBrtv/V/+slibnIEw==" w:salt="pp+abss0HrzyYph5HtAUz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1FB6"/>
    <w:rsid w:val="00022B76"/>
    <w:rsid w:val="000238DA"/>
    <w:rsid w:val="00027B93"/>
    <w:rsid w:val="00043AAD"/>
    <w:rsid w:val="0005207E"/>
    <w:rsid w:val="00052B2A"/>
    <w:rsid w:val="00063616"/>
    <w:rsid w:val="00067738"/>
    <w:rsid w:val="0007238B"/>
    <w:rsid w:val="000765BB"/>
    <w:rsid w:val="00077103"/>
    <w:rsid w:val="0008470F"/>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223D"/>
    <w:rsid w:val="000E36A4"/>
    <w:rsid w:val="000F0045"/>
    <w:rsid w:val="000F5533"/>
    <w:rsid w:val="0010410C"/>
    <w:rsid w:val="00106DB8"/>
    <w:rsid w:val="00106E04"/>
    <w:rsid w:val="00120885"/>
    <w:rsid w:val="0012151D"/>
    <w:rsid w:val="00125F62"/>
    <w:rsid w:val="00137E92"/>
    <w:rsid w:val="00141202"/>
    <w:rsid w:val="00144D15"/>
    <w:rsid w:val="00147BE2"/>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1C5B"/>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366A"/>
    <w:rsid w:val="00206EC5"/>
    <w:rsid w:val="00210447"/>
    <w:rsid w:val="002109ED"/>
    <w:rsid w:val="00210C62"/>
    <w:rsid w:val="00210C83"/>
    <w:rsid w:val="00215F21"/>
    <w:rsid w:val="00226D4A"/>
    <w:rsid w:val="00227BF8"/>
    <w:rsid w:val="00236687"/>
    <w:rsid w:val="00236956"/>
    <w:rsid w:val="00241FD1"/>
    <w:rsid w:val="00242845"/>
    <w:rsid w:val="002445B1"/>
    <w:rsid w:val="002448E2"/>
    <w:rsid w:val="00245600"/>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5936"/>
    <w:rsid w:val="002C08C4"/>
    <w:rsid w:val="002C617E"/>
    <w:rsid w:val="002C6242"/>
    <w:rsid w:val="002D3DBE"/>
    <w:rsid w:val="002D6E01"/>
    <w:rsid w:val="002D740A"/>
    <w:rsid w:val="002D7669"/>
    <w:rsid w:val="002E55E2"/>
    <w:rsid w:val="002E5842"/>
    <w:rsid w:val="002E5FEB"/>
    <w:rsid w:val="002E6C24"/>
    <w:rsid w:val="002F315E"/>
    <w:rsid w:val="002F3E67"/>
    <w:rsid w:val="00302D55"/>
    <w:rsid w:val="00306E60"/>
    <w:rsid w:val="003103A3"/>
    <w:rsid w:val="00311753"/>
    <w:rsid w:val="003132D1"/>
    <w:rsid w:val="00314C5F"/>
    <w:rsid w:val="0031798D"/>
    <w:rsid w:val="003217F4"/>
    <w:rsid w:val="00323B18"/>
    <w:rsid w:val="00326748"/>
    <w:rsid w:val="00333E14"/>
    <w:rsid w:val="0033467C"/>
    <w:rsid w:val="003348FD"/>
    <w:rsid w:val="0033517C"/>
    <w:rsid w:val="003353A8"/>
    <w:rsid w:val="003368E7"/>
    <w:rsid w:val="003404D8"/>
    <w:rsid w:val="00347A1D"/>
    <w:rsid w:val="003571F5"/>
    <w:rsid w:val="00361E02"/>
    <w:rsid w:val="003657B0"/>
    <w:rsid w:val="00366E4E"/>
    <w:rsid w:val="00373512"/>
    <w:rsid w:val="00373957"/>
    <w:rsid w:val="00374B61"/>
    <w:rsid w:val="003759E4"/>
    <w:rsid w:val="00375EA3"/>
    <w:rsid w:val="003808BB"/>
    <w:rsid w:val="003823CE"/>
    <w:rsid w:val="00383467"/>
    <w:rsid w:val="003900A9"/>
    <w:rsid w:val="003923B1"/>
    <w:rsid w:val="00394B70"/>
    <w:rsid w:val="003A480A"/>
    <w:rsid w:val="003A6BCF"/>
    <w:rsid w:val="003A7BB6"/>
    <w:rsid w:val="003A7D1B"/>
    <w:rsid w:val="003B2AB4"/>
    <w:rsid w:val="003B510E"/>
    <w:rsid w:val="003B54A7"/>
    <w:rsid w:val="003C5119"/>
    <w:rsid w:val="003D398F"/>
    <w:rsid w:val="003D4CBD"/>
    <w:rsid w:val="00407693"/>
    <w:rsid w:val="004076EF"/>
    <w:rsid w:val="00410E31"/>
    <w:rsid w:val="00414FD8"/>
    <w:rsid w:val="00415A57"/>
    <w:rsid w:val="00420471"/>
    <w:rsid w:val="00426DFC"/>
    <w:rsid w:val="0043347A"/>
    <w:rsid w:val="00433781"/>
    <w:rsid w:val="00435E86"/>
    <w:rsid w:val="00443A1E"/>
    <w:rsid w:val="00445852"/>
    <w:rsid w:val="00445DB3"/>
    <w:rsid w:val="0045060F"/>
    <w:rsid w:val="00450CF0"/>
    <w:rsid w:val="00457352"/>
    <w:rsid w:val="00462212"/>
    <w:rsid w:val="004664F0"/>
    <w:rsid w:val="0046660A"/>
    <w:rsid w:val="00471B27"/>
    <w:rsid w:val="0047449F"/>
    <w:rsid w:val="0047684D"/>
    <w:rsid w:val="00480AB3"/>
    <w:rsid w:val="0048200F"/>
    <w:rsid w:val="00482A90"/>
    <w:rsid w:val="004964AD"/>
    <w:rsid w:val="00497332"/>
    <w:rsid w:val="004A63A5"/>
    <w:rsid w:val="004A728E"/>
    <w:rsid w:val="004A7FF7"/>
    <w:rsid w:val="004B0B13"/>
    <w:rsid w:val="004B3509"/>
    <w:rsid w:val="004C1A69"/>
    <w:rsid w:val="004C42AF"/>
    <w:rsid w:val="004D10A4"/>
    <w:rsid w:val="004D4466"/>
    <w:rsid w:val="004D56A2"/>
    <w:rsid w:val="004E622E"/>
    <w:rsid w:val="004F7776"/>
    <w:rsid w:val="00500607"/>
    <w:rsid w:val="00505234"/>
    <w:rsid w:val="00505F1A"/>
    <w:rsid w:val="00510B47"/>
    <w:rsid w:val="0051118D"/>
    <w:rsid w:val="00511A78"/>
    <w:rsid w:val="00512033"/>
    <w:rsid w:val="00516FE0"/>
    <w:rsid w:val="005178BF"/>
    <w:rsid w:val="00521825"/>
    <w:rsid w:val="00521E2C"/>
    <w:rsid w:val="005226DD"/>
    <w:rsid w:val="00526019"/>
    <w:rsid w:val="00527E62"/>
    <w:rsid w:val="0053009A"/>
    <w:rsid w:val="00530ACA"/>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2AAF"/>
    <w:rsid w:val="005B3EF2"/>
    <w:rsid w:val="005B4CB9"/>
    <w:rsid w:val="005C0947"/>
    <w:rsid w:val="005C24FA"/>
    <w:rsid w:val="005C2F4C"/>
    <w:rsid w:val="005C5D1E"/>
    <w:rsid w:val="005C798C"/>
    <w:rsid w:val="005D4193"/>
    <w:rsid w:val="005D5483"/>
    <w:rsid w:val="005D6137"/>
    <w:rsid w:val="005D618F"/>
    <w:rsid w:val="005D66A1"/>
    <w:rsid w:val="005E00B2"/>
    <w:rsid w:val="005E6B5E"/>
    <w:rsid w:val="005F4438"/>
    <w:rsid w:val="006039E0"/>
    <w:rsid w:val="00607692"/>
    <w:rsid w:val="006120A4"/>
    <w:rsid w:val="00627686"/>
    <w:rsid w:val="00637B91"/>
    <w:rsid w:val="00644BC0"/>
    <w:rsid w:val="006451D2"/>
    <w:rsid w:val="0064613E"/>
    <w:rsid w:val="00651B0B"/>
    <w:rsid w:val="00652595"/>
    <w:rsid w:val="006670AF"/>
    <w:rsid w:val="00667590"/>
    <w:rsid w:val="006864D0"/>
    <w:rsid w:val="00686C5D"/>
    <w:rsid w:val="006936E3"/>
    <w:rsid w:val="00694B35"/>
    <w:rsid w:val="006954D7"/>
    <w:rsid w:val="00697BD8"/>
    <w:rsid w:val="006B11D1"/>
    <w:rsid w:val="006B584A"/>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11A79"/>
    <w:rsid w:val="007151C5"/>
    <w:rsid w:val="00715362"/>
    <w:rsid w:val="00716E22"/>
    <w:rsid w:val="007221C4"/>
    <w:rsid w:val="007236A9"/>
    <w:rsid w:val="00723886"/>
    <w:rsid w:val="007272AD"/>
    <w:rsid w:val="0073534C"/>
    <w:rsid w:val="00736E8C"/>
    <w:rsid w:val="00740C1F"/>
    <w:rsid w:val="00742BCD"/>
    <w:rsid w:val="00742C97"/>
    <w:rsid w:val="00750D8E"/>
    <w:rsid w:val="00751A42"/>
    <w:rsid w:val="007527C3"/>
    <w:rsid w:val="007562AD"/>
    <w:rsid w:val="007618AD"/>
    <w:rsid w:val="0078453F"/>
    <w:rsid w:val="00785A58"/>
    <w:rsid w:val="00790FFF"/>
    <w:rsid w:val="007914D8"/>
    <w:rsid w:val="00792E82"/>
    <w:rsid w:val="00795A9E"/>
    <w:rsid w:val="00795D4D"/>
    <w:rsid w:val="00796FBB"/>
    <w:rsid w:val="007A39C5"/>
    <w:rsid w:val="007A7589"/>
    <w:rsid w:val="007B2AA4"/>
    <w:rsid w:val="007B3F8C"/>
    <w:rsid w:val="007B4A0A"/>
    <w:rsid w:val="007B7417"/>
    <w:rsid w:val="007C059D"/>
    <w:rsid w:val="007C2B35"/>
    <w:rsid w:val="007C30EF"/>
    <w:rsid w:val="007C6AD9"/>
    <w:rsid w:val="007D6015"/>
    <w:rsid w:val="007D7B26"/>
    <w:rsid w:val="007E581B"/>
    <w:rsid w:val="007E7367"/>
    <w:rsid w:val="00800443"/>
    <w:rsid w:val="00805BF0"/>
    <w:rsid w:val="00806F52"/>
    <w:rsid w:val="0080719F"/>
    <w:rsid w:val="00812839"/>
    <w:rsid w:val="00816E17"/>
    <w:rsid w:val="0082326A"/>
    <w:rsid w:val="0082674C"/>
    <w:rsid w:val="008408DD"/>
    <w:rsid w:val="008428E1"/>
    <w:rsid w:val="00843ACD"/>
    <w:rsid w:val="0085100D"/>
    <w:rsid w:val="00852670"/>
    <w:rsid w:val="00852728"/>
    <w:rsid w:val="008529BF"/>
    <w:rsid w:val="00856587"/>
    <w:rsid w:val="00866EEB"/>
    <w:rsid w:val="0088195C"/>
    <w:rsid w:val="008832D5"/>
    <w:rsid w:val="00886019"/>
    <w:rsid w:val="00891784"/>
    <w:rsid w:val="008A374A"/>
    <w:rsid w:val="008A5508"/>
    <w:rsid w:val="008A5AF1"/>
    <w:rsid w:val="008B15E2"/>
    <w:rsid w:val="008C048A"/>
    <w:rsid w:val="008C51D3"/>
    <w:rsid w:val="008D1771"/>
    <w:rsid w:val="008D25F7"/>
    <w:rsid w:val="008D35E5"/>
    <w:rsid w:val="008D3F2C"/>
    <w:rsid w:val="008E0ED8"/>
    <w:rsid w:val="008E1A7B"/>
    <w:rsid w:val="008E3142"/>
    <w:rsid w:val="008E5B4E"/>
    <w:rsid w:val="008F39A9"/>
    <w:rsid w:val="008F4494"/>
    <w:rsid w:val="008F4D5A"/>
    <w:rsid w:val="00900755"/>
    <w:rsid w:val="00907F2E"/>
    <w:rsid w:val="00923C04"/>
    <w:rsid w:val="00927B46"/>
    <w:rsid w:val="00933456"/>
    <w:rsid w:val="00940159"/>
    <w:rsid w:val="00942FDB"/>
    <w:rsid w:val="0096593B"/>
    <w:rsid w:val="00967EC0"/>
    <w:rsid w:val="009772AF"/>
    <w:rsid w:val="009824D2"/>
    <w:rsid w:val="009872E7"/>
    <w:rsid w:val="00991717"/>
    <w:rsid w:val="0099431F"/>
    <w:rsid w:val="009A4291"/>
    <w:rsid w:val="009A444D"/>
    <w:rsid w:val="009A691F"/>
    <w:rsid w:val="009B36F7"/>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5BB"/>
    <w:rsid w:val="00A41711"/>
    <w:rsid w:val="00A43B30"/>
    <w:rsid w:val="00A45925"/>
    <w:rsid w:val="00A51D37"/>
    <w:rsid w:val="00A61143"/>
    <w:rsid w:val="00A6197F"/>
    <w:rsid w:val="00A7439A"/>
    <w:rsid w:val="00A84692"/>
    <w:rsid w:val="00A87D63"/>
    <w:rsid w:val="00A90F18"/>
    <w:rsid w:val="00A91ED3"/>
    <w:rsid w:val="00A93429"/>
    <w:rsid w:val="00A94E5F"/>
    <w:rsid w:val="00A95ECB"/>
    <w:rsid w:val="00AA385F"/>
    <w:rsid w:val="00AA5BA5"/>
    <w:rsid w:val="00AC5725"/>
    <w:rsid w:val="00AD035D"/>
    <w:rsid w:val="00AD1549"/>
    <w:rsid w:val="00AD15B5"/>
    <w:rsid w:val="00AE2DC5"/>
    <w:rsid w:val="00AE3590"/>
    <w:rsid w:val="00AE39EE"/>
    <w:rsid w:val="00AE7FE7"/>
    <w:rsid w:val="00AF23C1"/>
    <w:rsid w:val="00AF5DD3"/>
    <w:rsid w:val="00AF66E4"/>
    <w:rsid w:val="00B0433D"/>
    <w:rsid w:val="00B05892"/>
    <w:rsid w:val="00B07BE3"/>
    <w:rsid w:val="00B12BE9"/>
    <w:rsid w:val="00B14B6D"/>
    <w:rsid w:val="00B22726"/>
    <w:rsid w:val="00B30177"/>
    <w:rsid w:val="00B302AB"/>
    <w:rsid w:val="00B33941"/>
    <w:rsid w:val="00B45C9A"/>
    <w:rsid w:val="00B5246F"/>
    <w:rsid w:val="00B60511"/>
    <w:rsid w:val="00B61615"/>
    <w:rsid w:val="00B61AE5"/>
    <w:rsid w:val="00B66610"/>
    <w:rsid w:val="00B710AA"/>
    <w:rsid w:val="00B739B9"/>
    <w:rsid w:val="00B76AC6"/>
    <w:rsid w:val="00B8266D"/>
    <w:rsid w:val="00B849EF"/>
    <w:rsid w:val="00B85605"/>
    <w:rsid w:val="00B8578B"/>
    <w:rsid w:val="00B86EA5"/>
    <w:rsid w:val="00B91DF8"/>
    <w:rsid w:val="00B936C2"/>
    <w:rsid w:val="00B95A39"/>
    <w:rsid w:val="00BA1941"/>
    <w:rsid w:val="00BA2A20"/>
    <w:rsid w:val="00BA2A9B"/>
    <w:rsid w:val="00BA35C1"/>
    <w:rsid w:val="00BB582B"/>
    <w:rsid w:val="00BB765C"/>
    <w:rsid w:val="00BC0693"/>
    <w:rsid w:val="00BC3620"/>
    <w:rsid w:val="00BD53EE"/>
    <w:rsid w:val="00BD764D"/>
    <w:rsid w:val="00BD7D0D"/>
    <w:rsid w:val="00BE1A79"/>
    <w:rsid w:val="00BF2A51"/>
    <w:rsid w:val="00BF4A15"/>
    <w:rsid w:val="00C0262C"/>
    <w:rsid w:val="00C06E84"/>
    <w:rsid w:val="00C17475"/>
    <w:rsid w:val="00C272C6"/>
    <w:rsid w:val="00C441DE"/>
    <w:rsid w:val="00C50E40"/>
    <w:rsid w:val="00C51EEC"/>
    <w:rsid w:val="00C5276C"/>
    <w:rsid w:val="00C56E5B"/>
    <w:rsid w:val="00C5703F"/>
    <w:rsid w:val="00C63FEA"/>
    <w:rsid w:val="00C658C8"/>
    <w:rsid w:val="00C66185"/>
    <w:rsid w:val="00C70227"/>
    <w:rsid w:val="00C80459"/>
    <w:rsid w:val="00C80854"/>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60ED3"/>
    <w:rsid w:val="00D62385"/>
    <w:rsid w:val="00D63F5E"/>
    <w:rsid w:val="00D64BC3"/>
    <w:rsid w:val="00D6726F"/>
    <w:rsid w:val="00D70046"/>
    <w:rsid w:val="00D739E3"/>
    <w:rsid w:val="00D76B22"/>
    <w:rsid w:val="00D8212C"/>
    <w:rsid w:val="00D86AB7"/>
    <w:rsid w:val="00D90F1B"/>
    <w:rsid w:val="00D915EC"/>
    <w:rsid w:val="00D91F19"/>
    <w:rsid w:val="00D943E5"/>
    <w:rsid w:val="00D95150"/>
    <w:rsid w:val="00DB3EA1"/>
    <w:rsid w:val="00DB683C"/>
    <w:rsid w:val="00DB6FD8"/>
    <w:rsid w:val="00DB70C6"/>
    <w:rsid w:val="00DB77CE"/>
    <w:rsid w:val="00DC1012"/>
    <w:rsid w:val="00DC3CF1"/>
    <w:rsid w:val="00DC6CF4"/>
    <w:rsid w:val="00DC7A4D"/>
    <w:rsid w:val="00DD01B6"/>
    <w:rsid w:val="00DD08EB"/>
    <w:rsid w:val="00DD0A8F"/>
    <w:rsid w:val="00DD12C0"/>
    <w:rsid w:val="00DD22EA"/>
    <w:rsid w:val="00DD2D64"/>
    <w:rsid w:val="00DE36BF"/>
    <w:rsid w:val="00DE4C1C"/>
    <w:rsid w:val="00DE6259"/>
    <w:rsid w:val="00E0735A"/>
    <w:rsid w:val="00E0768F"/>
    <w:rsid w:val="00E07DA7"/>
    <w:rsid w:val="00E108D9"/>
    <w:rsid w:val="00E11D48"/>
    <w:rsid w:val="00E13E47"/>
    <w:rsid w:val="00E159AF"/>
    <w:rsid w:val="00E22C67"/>
    <w:rsid w:val="00E236A0"/>
    <w:rsid w:val="00E271BD"/>
    <w:rsid w:val="00E27282"/>
    <w:rsid w:val="00E34F49"/>
    <w:rsid w:val="00E35FD1"/>
    <w:rsid w:val="00E42845"/>
    <w:rsid w:val="00E466A9"/>
    <w:rsid w:val="00E4737E"/>
    <w:rsid w:val="00E653CD"/>
    <w:rsid w:val="00E70E2E"/>
    <w:rsid w:val="00E724AB"/>
    <w:rsid w:val="00E74422"/>
    <w:rsid w:val="00E7598F"/>
    <w:rsid w:val="00E81AB1"/>
    <w:rsid w:val="00E83970"/>
    <w:rsid w:val="00E9469B"/>
    <w:rsid w:val="00E94E09"/>
    <w:rsid w:val="00E97902"/>
    <w:rsid w:val="00EA0C74"/>
    <w:rsid w:val="00EA14F1"/>
    <w:rsid w:val="00EA27C2"/>
    <w:rsid w:val="00EA7104"/>
    <w:rsid w:val="00EA7C02"/>
    <w:rsid w:val="00EB3AD1"/>
    <w:rsid w:val="00EB5499"/>
    <w:rsid w:val="00EB7486"/>
    <w:rsid w:val="00EC678F"/>
    <w:rsid w:val="00ED11D8"/>
    <w:rsid w:val="00ED1A18"/>
    <w:rsid w:val="00ED7FE1"/>
    <w:rsid w:val="00EE203D"/>
    <w:rsid w:val="00EE2235"/>
    <w:rsid w:val="00EE6426"/>
    <w:rsid w:val="00EF1A75"/>
    <w:rsid w:val="00F10C43"/>
    <w:rsid w:val="00F16561"/>
    <w:rsid w:val="00F17BDF"/>
    <w:rsid w:val="00F22F78"/>
    <w:rsid w:val="00F24524"/>
    <w:rsid w:val="00F24A5B"/>
    <w:rsid w:val="00F30399"/>
    <w:rsid w:val="00F35C5F"/>
    <w:rsid w:val="00F3722F"/>
    <w:rsid w:val="00F4425A"/>
    <w:rsid w:val="00F45CFE"/>
    <w:rsid w:val="00F46408"/>
    <w:rsid w:val="00F5199E"/>
    <w:rsid w:val="00F57241"/>
    <w:rsid w:val="00F62DA4"/>
    <w:rsid w:val="00F6785E"/>
    <w:rsid w:val="00F82C94"/>
    <w:rsid w:val="00F82CF1"/>
    <w:rsid w:val="00F86E0F"/>
    <w:rsid w:val="00F87A28"/>
    <w:rsid w:val="00F92F23"/>
    <w:rsid w:val="00F97503"/>
    <w:rsid w:val="00FA2349"/>
    <w:rsid w:val="00FA264D"/>
    <w:rsid w:val="00FA6BBA"/>
    <w:rsid w:val="00FA727A"/>
    <w:rsid w:val="00FB14FF"/>
    <w:rsid w:val="00FB2A55"/>
    <w:rsid w:val="00FC7464"/>
    <w:rsid w:val="00FD22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b3f2af6-d3ae-4040-b5d4-b0962553e9ff">
      <Terms xmlns="http://schemas.microsoft.com/office/infopath/2007/PartnerControls"/>
    </ma969ee1c8414e5990be9d34ae1806ec>
    <g10fcaa9ba614022bef7c3ff9cec2cec xmlns="3b3f2af6-d3ae-4040-b5d4-b0962553e9ff">
      <Terms xmlns="http://schemas.microsoft.com/office/infopath/2007/PartnerControls"/>
    </g10fcaa9ba614022bef7c3ff9cec2cec>
    <STMKLRTeamDocumentDocType xmlns="3b3f2af6-d3ae-4040-b5d4-b0962553e9ff">Allgemeines Dokument</STMKLRTeamDocumentDocType>
    <STMKLRPageApprovalDate2 xmlns="3b3f2af6-d3ae-4040-b5d4-b0962553e9ff" xsi:nil="true"/>
    <STMKLRTeam xmlns="3b3f2af6-d3ae-4040-b5d4-b0962553e9ff">A8-PP-StatPfl</STMKLRTeam>
    <TaxCatchAll xmlns="3b3f2af6-d3ae-4040-b5d4-b0962553e9ff"/>
    <ed1e61f632e148109fba15a5f0d6c34e xmlns="3b3f2af6-d3ae-4040-b5d4-b0962553e9ff">
      <Terms xmlns="http://schemas.microsoft.com/office/infopath/2007/PartnerControls"/>
    </ed1e61f632e148109fba15a5f0d6c34e>
    <f6d2354ee20245edb2dbc5cf1e514b79 xmlns="3b3f2af6-d3ae-4040-b5d4-b0962553e9ff">
      <Terms xmlns="http://schemas.microsoft.com/office/infopath/2007/PartnerControls"/>
    </f6d2354ee20245edb2dbc5cf1e514b79>
    <STMKLRPosition xmlns="3b3f2af6-d3ae-4040-b5d4-b0962553e9ff" xsi:nil="true"/>
    <STMKLRPageApprovedBy2 xmlns="3b3f2af6-d3ae-4040-b5d4-b0962553e9ff">
      <UserInfo>
        <DisplayName/>
        <AccountId xsi:nil="true"/>
        <AccountType/>
      </UserInfo>
    </STMKLRPageApprovedBy2>
    <STMKLRPageContact xmlns="3b3f2af6-d3ae-4040-b5d4-b0962553e9ff">
      <UserInfo>
        <DisplayName/>
        <AccountId xsi:nil="true"/>
        <AccountType/>
      </UserInfo>
    </STMKLRPageContact>
    <STMKLRApproval xmlns="3b3f2af6-d3ae-4040-b5d4-b0962553e9ff">
      <UserInfo>
        <DisplayName/>
        <AccountId xsi:nil="true"/>
        <AccountType/>
      </UserInfo>
    </STMKLRApproval>
    <STMKLRApproval2 xmlns="3b3f2af6-d3ae-4040-b5d4-b0962553e9ff">
      <UserInfo>
        <DisplayName/>
        <AccountId xsi:nil="true"/>
        <AccountType/>
      </UserInfo>
    </STMKLRApproval2>
    <STMKLRPageApprovalDate xmlns="3b3f2af6-d3ae-4040-b5d4-b0962553e9ff" xsi:nil="true"/>
    <STMKLRPageApprovedBy xmlns="3b3f2af6-d3ae-4040-b5d4-b0962553e9ff">
      <UserInfo>
        <DisplayName/>
        <AccountId xsi:nil="true"/>
        <AccountType/>
      </UserInfo>
    </STMKLRPageApprovedBy>
  </documentManagement>
</p:propertie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FC911E51C4894D49A9B4E33F479E6F69" ma:contentTypeVersion="25" ma:contentTypeDescription="" ma:contentTypeScope="" ma:versionID="745f43d5212cbf075943676087d38858">
  <xsd:schema xmlns:xsd="http://www.w3.org/2001/XMLSchema" xmlns:xs="http://www.w3.org/2001/XMLSchema" xmlns:p="http://schemas.microsoft.com/office/2006/metadata/properties" xmlns:ns2="3b3f2af6-d3ae-4040-b5d4-b0962553e9ff" targetNamespace="http://schemas.microsoft.com/office/2006/metadata/properties" ma:root="true" ma:fieldsID="089676ac1e8ace1529c45b5d106a372c" ns2:_="">
    <xsd:import namespace="3b3f2af6-d3ae-4040-b5d4-b0962553e9ff"/>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f2af6-d3ae-4040-b5d4-b0962553e9ff"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772f1110-aa97-4ffe-87d5-b152d22674ac}" ma:internalName="TaxCatchAll" ma:showField="CatchAllData"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72f1110-aa97-4ffe-87d5-b152d22674ac}" ma:internalName="TaxCatchAllLabel" ma:readOnly="true" ma:showField="CatchAllDataLabel"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2.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A87C5A2C-0E72-4F93-8465-2E87351EF05E}">
  <ds:schemaRefs>
    <ds:schemaRef ds:uri="http://schemas.microsoft.com/office/2006/metadata/properties"/>
    <ds:schemaRef ds:uri="http://schemas.microsoft.com/office/infopath/2007/PartnerControls"/>
    <ds:schemaRef ds:uri="3b3f2af6-d3ae-4040-b5d4-b0962553e9ff"/>
  </ds:schemaRefs>
</ds:datastoreItem>
</file>

<file path=customXml/itemProps5.xml><?xml version="1.0" encoding="utf-8"?>
<ds:datastoreItem xmlns:ds="http://schemas.openxmlformats.org/officeDocument/2006/customXml" ds:itemID="{A6241061-4AAC-4CFB-ADD5-6782DC49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f2af6-d3ae-4040-b5d4-b0962553e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2385</Words>
  <Characters>15030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17381</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Kaufmann Philipp</cp:lastModifiedBy>
  <cp:revision>2</cp:revision>
  <cp:lastPrinted>2025-09-23T06:26:00Z</cp:lastPrinted>
  <dcterms:created xsi:type="dcterms:W3CDTF">2025-09-23T17:08:00Z</dcterms:created>
  <dcterms:modified xsi:type="dcterms:W3CDTF">2025-09-23T17:08:00Z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0x010100D994AA1D7C414BB98001F63F6A79DFD200D025DAAAB8084B4B9B8275F989495A5C0200FC911E51C4894D49A9B4E33F479E6F69</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